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6311" w14:textId="77777777" w:rsidR="00BC14B6" w:rsidRDefault="00BC14B6" w:rsidP="00BC14B6">
      <w:pPr>
        <w:pStyle w:val="Default"/>
      </w:pPr>
    </w:p>
    <w:p w14:paraId="0EB93C6D" w14:textId="77777777" w:rsidR="00BC14B6" w:rsidRPr="00066E4E" w:rsidRDefault="00BC14B6" w:rsidP="00BC14B6">
      <w:pPr>
        <w:pStyle w:val="Default"/>
        <w:rPr>
          <w:rFonts w:ascii="Arial" w:hAnsi="Arial" w:cs="Arial"/>
          <w:b/>
        </w:rPr>
      </w:pPr>
      <w:r w:rsidRPr="00C540EC">
        <w:rPr>
          <w:b/>
        </w:rPr>
        <w:t xml:space="preserve"> </w:t>
      </w:r>
      <w:r w:rsidRPr="00066E4E">
        <w:rPr>
          <w:rFonts w:ascii="Arial" w:hAnsi="Arial" w:cs="Arial"/>
          <w:b/>
        </w:rPr>
        <w:t>FIFA Laws of the Game</w:t>
      </w:r>
      <w:r w:rsidR="00C540EC" w:rsidRPr="00066E4E">
        <w:rPr>
          <w:rFonts w:ascii="Arial" w:hAnsi="Arial" w:cs="Arial"/>
          <w:b/>
        </w:rPr>
        <w:br/>
      </w:r>
      <w:r w:rsidRPr="00066E4E">
        <w:rPr>
          <w:rFonts w:ascii="Arial" w:hAnsi="Arial" w:cs="Arial"/>
          <w:b/>
        </w:rPr>
        <w:t xml:space="preserve"> </w:t>
      </w:r>
    </w:p>
    <w:p w14:paraId="734FCC62" w14:textId="2738912F" w:rsidR="00BC14B6" w:rsidRPr="00066E4E" w:rsidRDefault="00BC14B6" w:rsidP="00BC14B6">
      <w:pPr>
        <w:pStyle w:val="Default"/>
        <w:rPr>
          <w:rFonts w:ascii="Arial" w:hAnsi="Arial" w:cs="Arial"/>
        </w:rPr>
      </w:pPr>
      <w:r w:rsidRPr="00066E4E">
        <w:rPr>
          <w:rFonts w:ascii="Arial" w:hAnsi="Arial" w:cs="Arial"/>
        </w:rPr>
        <w:t xml:space="preserve">The FIFA Laws of the Game apply to all the </w:t>
      </w:r>
      <w:r w:rsidR="001C6107" w:rsidRPr="00066E4E">
        <w:rPr>
          <w:rFonts w:ascii="Arial" w:hAnsi="Arial" w:cs="Arial"/>
        </w:rPr>
        <w:t xml:space="preserve">8v8 </w:t>
      </w:r>
      <w:r w:rsidRPr="00066E4E">
        <w:rPr>
          <w:rFonts w:ascii="Arial" w:hAnsi="Arial" w:cs="Arial"/>
        </w:rPr>
        <w:t xml:space="preserve">competitions with the following modifications. </w:t>
      </w:r>
    </w:p>
    <w:p w14:paraId="5760B194" w14:textId="77777777" w:rsidR="00BC14B6" w:rsidRPr="001701A1" w:rsidRDefault="00C540EC" w:rsidP="00BC14B6">
      <w:pPr>
        <w:pStyle w:val="Default"/>
        <w:rPr>
          <w:rFonts w:ascii="Arial" w:hAnsi="Arial" w:cs="Arial"/>
          <w:b/>
          <w:u w:val="single"/>
        </w:rPr>
      </w:pPr>
      <w:r w:rsidRPr="00066E4E">
        <w:rPr>
          <w:rFonts w:ascii="Arial" w:hAnsi="Arial" w:cs="Arial"/>
        </w:rPr>
        <w:br/>
      </w:r>
      <w:r w:rsidR="00BC14B6" w:rsidRPr="001701A1">
        <w:rPr>
          <w:rFonts w:ascii="Arial" w:hAnsi="Arial" w:cs="Arial"/>
          <w:b/>
          <w:u w:val="single"/>
        </w:rPr>
        <w:t>Uniforms</w:t>
      </w:r>
      <w:r w:rsidR="00154411" w:rsidRPr="001701A1">
        <w:rPr>
          <w:rFonts w:ascii="Arial" w:hAnsi="Arial" w:cs="Arial"/>
          <w:b/>
          <w:u w:val="single"/>
        </w:rPr>
        <w:br/>
      </w:r>
      <w:r w:rsidR="00BC14B6" w:rsidRPr="001701A1">
        <w:rPr>
          <w:rFonts w:ascii="Arial" w:hAnsi="Arial" w:cs="Arial"/>
          <w:b/>
          <w:u w:val="single"/>
        </w:rPr>
        <w:t xml:space="preserve"> </w:t>
      </w:r>
    </w:p>
    <w:p w14:paraId="33895CD9" w14:textId="77777777" w:rsidR="00BC14B6" w:rsidRPr="00066E4E" w:rsidRDefault="00BC14B6" w:rsidP="00A802E2">
      <w:pPr>
        <w:pStyle w:val="Default"/>
        <w:ind w:left="720"/>
        <w:rPr>
          <w:rFonts w:ascii="Arial" w:hAnsi="Arial" w:cs="Arial"/>
        </w:rPr>
      </w:pPr>
      <w:r w:rsidRPr="00066E4E">
        <w:rPr>
          <w:rFonts w:ascii="Arial" w:hAnsi="Arial" w:cs="Arial"/>
        </w:rPr>
        <w:t xml:space="preserve">1. When the uniforms colors of the two competing teams are determined similar by the referee, the home team shall change its color. </w:t>
      </w:r>
    </w:p>
    <w:p w14:paraId="37BBC1C1" w14:textId="12E43E8A" w:rsidR="00BC14B6" w:rsidRPr="00066E4E" w:rsidRDefault="00BC14B6" w:rsidP="00A802E2">
      <w:pPr>
        <w:pStyle w:val="Default"/>
        <w:ind w:left="720"/>
        <w:rPr>
          <w:rFonts w:ascii="Arial" w:hAnsi="Arial" w:cs="Arial"/>
        </w:rPr>
      </w:pPr>
      <w:r w:rsidRPr="00066E4E">
        <w:rPr>
          <w:rFonts w:ascii="Arial" w:hAnsi="Arial" w:cs="Arial"/>
        </w:rPr>
        <w:t xml:space="preserve">2. A clear visible number must be worn on the back of each player’s jersey. Each player on a team must wear a number different from the numbers of the other players on the same team. </w:t>
      </w:r>
      <w:r w:rsidR="00A4666D" w:rsidRPr="00066E4E">
        <w:rPr>
          <w:rFonts w:ascii="Arial" w:hAnsi="Arial" w:cs="Arial"/>
        </w:rPr>
        <w:br/>
        <w:t xml:space="preserve">3. Each Goalkeeper must wear </w:t>
      </w:r>
      <w:r w:rsidR="004F6B51" w:rsidRPr="00066E4E">
        <w:rPr>
          <w:rFonts w:ascii="Arial" w:hAnsi="Arial" w:cs="Arial"/>
        </w:rPr>
        <w:t>a jersey</w:t>
      </w:r>
      <w:r w:rsidR="00A4666D" w:rsidRPr="00066E4E">
        <w:rPr>
          <w:rFonts w:ascii="Arial" w:hAnsi="Arial" w:cs="Arial"/>
        </w:rPr>
        <w:t xml:space="preserve"> with colors that </w:t>
      </w:r>
      <w:r w:rsidR="004F6B51" w:rsidRPr="00066E4E">
        <w:rPr>
          <w:rFonts w:ascii="Arial" w:hAnsi="Arial" w:cs="Arial"/>
        </w:rPr>
        <w:t>distinguish them from the other players, the referee and the assistant referees</w:t>
      </w:r>
      <w:r w:rsidR="00E17752" w:rsidRPr="00066E4E">
        <w:rPr>
          <w:rFonts w:ascii="Arial" w:hAnsi="Arial" w:cs="Arial"/>
        </w:rPr>
        <w:t>.</w:t>
      </w:r>
    </w:p>
    <w:p w14:paraId="3904E98C" w14:textId="0B71936A" w:rsidR="00BC14B6" w:rsidRPr="001701A1" w:rsidRDefault="00A4666D" w:rsidP="00BC14B6">
      <w:pPr>
        <w:pStyle w:val="Default"/>
        <w:rPr>
          <w:rFonts w:ascii="Arial" w:hAnsi="Arial" w:cs="Arial"/>
          <w:b/>
          <w:u w:val="single"/>
        </w:rPr>
      </w:pPr>
      <w:r w:rsidRPr="00066E4E">
        <w:rPr>
          <w:rFonts w:ascii="Arial" w:hAnsi="Arial" w:cs="Arial"/>
        </w:rPr>
        <w:br/>
      </w:r>
      <w:r w:rsidR="00E20920" w:rsidRPr="001701A1">
        <w:rPr>
          <w:rFonts w:ascii="Arial" w:hAnsi="Arial" w:cs="Arial"/>
          <w:b/>
          <w:u w:val="single"/>
        </w:rPr>
        <w:t xml:space="preserve">Photo </w:t>
      </w:r>
      <w:r w:rsidR="00BC14B6" w:rsidRPr="001701A1">
        <w:rPr>
          <w:rFonts w:ascii="Arial" w:hAnsi="Arial" w:cs="Arial"/>
          <w:b/>
          <w:u w:val="single"/>
        </w:rPr>
        <w:t xml:space="preserve">Player </w:t>
      </w:r>
      <w:r w:rsidR="00E20920" w:rsidRPr="001701A1">
        <w:rPr>
          <w:rFonts w:ascii="Arial" w:hAnsi="Arial" w:cs="Arial"/>
          <w:b/>
          <w:u w:val="single"/>
        </w:rPr>
        <w:t>Roster</w:t>
      </w:r>
    </w:p>
    <w:p w14:paraId="0C8070EF" w14:textId="5C390791" w:rsidR="00BC14B6" w:rsidRPr="00066E4E" w:rsidRDefault="0038578C" w:rsidP="00BC14B6">
      <w:pPr>
        <w:pStyle w:val="Default"/>
        <w:rPr>
          <w:rFonts w:ascii="Arial" w:hAnsi="Arial" w:cs="Arial"/>
          <w:color w:val="FF0000"/>
        </w:rPr>
      </w:pPr>
      <w:r w:rsidRPr="00066E4E">
        <w:rPr>
          <w:rFonts w:ascii="Arial" w:hAnsi="Arial" w:cs="Arial"/>
        </w:rPr>
        <w:br/>
      </w:r>
      <w:r w:rsidR="00BC14B6" w:rsidRPr="00066E4E">
        <w:rPr>
          <w:rFonts w:ascii="Arial" w:hAnsi="Arial" w:cs="Arial"/>
          <w:color w:val="auto"/>
        </w:rPr>
        <w:t>Each player must present to the referee crew</w:t>
      </w:r>
      <w:r w:rsidR="00BB5B0A" w:rsidRPr="00066E4E">
        <w:rPr>
          <w:rFonts w:ascii="Arial" w:hAnsi="Arial" w:cs="Arial"/>
          <w:color w:val="auto"/>
        </w:rPr>
        <w:t>/Field Commissioner identification to match the game roster.</w:t>
      </w:r>
      <w:r w:rsidR="00BC14B6" w:rsidRPr="00066E4E">
        <w:rPr>
          <w:rFonts w:ascii="Arial" w:hAnsi="Arial" w:cs="Arial"/>
          <w:color w:val="auto"/>
        </w:rPr>
        <w:t xml:space="preserve"> </w:t>
      </w:r>
      <w:r w:rsidR="00AC3291" w:rsidRPr="00066E4E">
        <w:rPr>
          <w:rFonts w:ascii="Arial" w:hAnsi="Arial" w:cs="Arial"/>
          <w:color w:val="auto"/>
        </w:rPr>
        <w:t xml:space="preserve">Game Rosters should be handed to the Referee or Field Commissioner </w:t>
      </w:r>
      <w:r w:rsidR="00BB5B0A" w:rsidRPr="00066E4E">
        <w:rPr>
          <w:rFonts w:ascii="Arial" w:hAnsi="Arial" w:cs="Arial"/>
          <w:color w:val="auto"/>
        </w:rPr>
        <w:t>30</w:t>
      </w:r>
      <w:r w:rsidR="00AC3291" w:rsidRPr="00066E4E">
        <w:rPr>
          <w:rFonts w:ascii="Arial" w:hAnsi="Arial" w:cs="Arial"/>
          <w:color w:val="auto"/>
        </w:rPr>
        <w:t xml:space="preserve"> minutes prior to the game with the players and bench personnel identified.  Each </w:t>
      </w:r>
      <w:proofErr w:type="gramStart"/>
      <w:r w:rsidR="00AC3291" w:rsidRPr="00066E4E">
        <w:rPr>
          <w:rFonts w:ascii="Arial" w:hAnsi="Arial" w:cs="Arial"/>
          <w:color w:val="auto"/>
        </w:rPr>
        <w:t>player shall</w:t>
      </w:r>
      <w:proofErr w:type="gramEnd"/>
      <w:r w:rsidR="00AC3291" w:rsidRPr="00066E4E">
        <w:rPr>
          <w:rFonts w:ascii="Arial" w:hAnsi="Arial" w:cs="Arial"/>
          <w:color w:val="auto"/>
        </w:rPr>
        <w:t xml:space="preserve"> have a number beside their name.</w:t>
      </w:r>
    </w:p>
    <w:p w14:paraId="367948D5" w14:textId="77777777" w:rsidR="0038578C" w:rsidRPr="00066E4E" w:rsidRDefault="0038578C" w:rsidP="00BC14B6">
      <w:pPr>
        <w:pStyle w:val="Default"/>
        <w:rPr>
          <w:rFonts w:ascii="Arial" w:hAnsi="Arial" w:cs="Arial"/>
        </w:rPr>
      </w:pPr>
    </w:p>
    <w:p w14:paraId="65EBDC35" w14:textId="77777777" w:rsidR="00BC14B6" w:rsidRPr="001701A1" w:rsidRDefault="00BC14B6" w:rsidP="00BC14B6">
      <w:pPr>
        <w:pStyle w:val="Default"/>
        <w:rPr>
          <w:rFonts w:ascii="Arial" w:hAnsi="Arial" w:cs="Arial"/>
          <w:b/>
          <w:u w:val="single"/>
        </w:rPr>
      </w:pPr>
      <w:r w:rsidRPr="001701A1">
        <w:rPr>
          <w:rFonts w:ascii="Arial" w:hAnsi="Arial" w:cs="Arial"/>
          <w:b/>
          <w:u w:val="single"/>
        </w:rPr>
        <w:t>Match Procedures</w:t>
      </w:r>
      <w:r w:rsidR="00154411" w:rsidRPr="001701A1">
        <w:rPr>
          <w:rFonts w:ascii="Arial" w:hAnsi="Arial" w:cs="Arial"/>
          <w:b/>
          <w:u w:val="single"/>
        </w:rPr>
        <w:br/>
      </w:r>
      <w:r w:rsidRPr="001701A1">
        <w:rPr>
          <w:rFonts w:ascii="Arial" w:hAnsi="Arial" w:cs="Arial"/>
          <w:b/>
          <w:u w:val="single"/>
        </w:rPr>
        <w:t xml:space="preserve"> </w:t>
      </w:r>
    </w:p>
    <w:p w14:paraId="246BCC60" w14:textId="77777777" w:rsidR="00BC14B6" w:rsidRDefault="00BC14B6" w:rsidP="00A802E2">
      <w:pPr>
        <w:pStyle w:val="Default"/>
        <w:ind w:left="720"/>
        <w:rPr>
          <w:rFonts w:ascii="Arial" w:hAnsi="Arial" w:cs="Arial"/>
        </w:rPr>
      </w:pPr>
      <w:r w:rsidRPr="00066E4E">
        <w:rPr>
          <w:rFonts w:ascii="Arial" w:hAnsi="Arial" w:cs="Arial"/>
        </w:rPr>
        <w:t xml:space="preserve">1. </w:t>
      </w:r>
      <w:r w:rsidRPr="000744DA">
        <w:rPr>
          <w:rFonts w:ascii="Arial" w:hAnsi="Arial" w:cs="Arial"/>
          <w:b/>
          <w:bCs/>
          <w:u w:val="single"/>
        </w:rPr>
        <w:t>General Scheduling Matters</w:t>
      </w:r>
      <w:r w:rsidRPr="00066E4E">
        <w:rPr>
          <w:rFonts w:ascii="Arial" w:hAnsi="Arial" w:cs="Arial"/>
        </w:rPr>
        <w:t xml:space="preserve"> </w:t>
      </w:r>
    </w:p>
    <w:p w14:paraId="0F978B80" w14:textId="77777777" w:rsidR="000744DA" w:rsidRPr="00066E4E" w:rsidRDefault="000744DA" w:rsidP="00A802E2">
      <w:pPr>
        <w:pStyle w:val="Default"/>
        <w:ind w:left="720"/>
        <w:rPr>
          <w:rFonts w:ascii="Arial" w:hAnsi="Arial" w:cs="Arial"/>
        </w:rPr>
      </w:pPr>
    </w:p>
    <w:p w14:paraId="568C40A9" w14:textId="4B72F022" w:rsidR="00BC14B6" w:rsidRPr="00066E4E" w:rsidRDefault="004F6B51" w:rsidP="00A802E2">
      <w:pPr>
        <w:pStyle w:val="Default"/>
        <w:ind w:left="720"/>
        <w:rPr>
          <w:rFonts w:ascii="Arial" w:hAnsi="Arial" w:cs="Arial"/>
        </w:rPr>
      </w:pPr>
      <w:r w:rsidRPr="10A13F64">
        <w:rPr>
          <w:rFonts w:ascii="Arial" w:hAnsi="Arial" w:cs="Arial"/>
        </w:rPr>
        <w:t>A</w:t>
      </w:r>
      <w:r w:rsidR="00BC14B6" w:rsidRPr="10A13F64">
        <w:rPr>
          <w:rFonts w:ascii="Arial" w:hAnsi="Arial" w:cs="Arial"/>
        </w:rPr>
        <w:t xml:space="preserve">. </w:t>
      </w:r>
      <w:r w:rsidR="00E17752" w:rsidRPr="10A13F64">
        <w:rPr>
          <w:rFonts w:ascii="Arial" w:hAnsi="Arial" w:cs="Arial"/>
        </w:rPr>
        <w:t>T</w:t>
      </w:r>
      <w:r w:rsidRPr="10A13F64">
        <w:rPr>
          <w:rFonts w:ascii="Arial" w:hAnsi="Arial" w:cs="Arial"/>
        </w:rPr>
        <w:t>he</w:t>
      </w:r>
      <w:r w:rsidR="00BC14B6" w:rsidRPr="10A13F64">
        <w:rPr>
          <w:rFonts w:ascii="Arial" w:hAnsi="Arial" w:cs="Arial"/>
        </w:rPr>
        <w:t xml:space="preserve"> </w:t>
      </w:r>
      <w:r w:rsidR="00703AEC">
        <w:rPr>
          <w:rFonts w:ascii="Arial" w:hAnsi="Arial" w:cs="Arial"/>
        </w:rPr>
        <w:t>8v8</w:t>
      </w:r>
      <w:r w:rsidR="00BC14B6" w:rsidRPr="10A13F64">
        <w:rPr>
          <w:rFonts w:ascii="Arial" w:hAnsi="Arial" w:cs="Arial"/>
        </w:rPr>
        <w:t xml:space="preserve"> Competition dates for each competition will be set by the </w:t>
      </w:r>
      <w:r w:rsidR="00EE3505">
        <w:rPr>
          <w:rFonts w:ascii="Arial" w:hAnsi="Arial" w:cs="Arial"/>
        </w:rPr>
        <w:t>8v8</w:t>
      </w:r>
      <w:r w:rsidR="00BC14B6" w:rsidRPr="10A13F64">
        <w:rPr>
          <w:rFonts w:ascii="Arial" w:hAnsi="Arial" w:cs="Arial"/>
        </w:rPr>
        <w:t xml:space="preserve"> </w:t>
      </w:r>
      <w:r w:rsidR="000D0E2C">
        <w:rPr>
          <w:rFonts w:ascii="Arial" w:hAnsi="Arial" w:cs="Arial"/>
        </w:rPr>
        <w:t>Tournament</w:t>
      </w:r>
      <w:r w:rsidR="00BC14B6" w:rsidRPr="10A13F64">
        <w:rPr>
          <w:rFonts w:ascii="Arial" w:hAnsi="Arial" w:cs="Arial"/>
        </w:rPr>
        <w:t xml:space="preserve"> Committee. </w:t>
      </w:r>
    </w:p>
    <w:p w14:paraId="0401FCEE" w14:textId="415B2ECA" w:rsidR="000744DA" w:rsidRDefault="004F6B51" w:rsidP="00A802E2">
      <w:pPr>
        <w:pStyle w:val="Default"/>
        <w:ind w:left="720"/>
        <w:rPr>
          <w:rFonts w:ascii="Arial" w:hAnsi="Arial" w:cs="Arial"/>
        </w:rPr>
      </w:pPr>
      <w:r w:rsidRPr="10A13F64">
        <w:rPr>
          <w:rFonts w:ascii="Arial" w:hAnsi="Arial" w:cs="Arial"/>
        </w:rPr>
        <w:t>B.</w:t>
      </w:r>
      <w:r w:rsidR="00BC14B6" w:rsidRPr="10A13F64">
        <w:rPr>
          <w:rFonts w:ascii="Arial" w:hAnsi="Arial" w:cs="Arial"/>
        </w:rPr>
        <w:t xml:space="preserve"> National Organization Members may participate in </w:t>
      </w:r>
      <w:r w:rsidR="000B76B0">
        <w:rPr>
          <w:rFonts w:ascii="Arial" w:hAnsi="Arial" w:cs="Arial"/>
        </w:rPr>
        <w:t>8v8</w:t>
      </w:r>
      <w:r w:rsidR="00BC14B6" w:rsidRPr="10A13F64">
        <w:rPr>
          <w:rFonts w:ascii="Arial" w:hAnsi="Arial" w:cs="Arial"/>
        </w:rPr>
        <w:t xml:space="preserve"> </w:t>
      </w:r>
      <w:r w:rsidR="000B76B0">
        <w:rPr>
          <w:rFonts w:ascii="Arial" w:hAnsi="Arial" w:cs="Arial"/>
        </w:rPr>
        <w:t>Tournaments</w:t>
      </w:r>
      <w:r w:rsidR="00BC14B6" w:rsidRPr="10A13F64">
        <w:rPr>
          <w:rFonts w:ascii="Arial" w:hAnsi="Arial" w:cs="Arial"/>
        </w:rPr>
        <w:t xml:space="preserve"> with the </w:t>
      </w:r>
      <w:r w:rsidR="000B76B0">
        <w:rPr>
          <w:rFonts w:ascii="Arial" w:hAnsi="Arial" w:cs="Arial"/>
        </w:rPr>
        <w:t xml:space="preserve">8v8 </w:t>
      </w:r>
      <w:r w:rsidR="0079400B">
        <w:rPr>
          <w:rFonts w:ascii="Arial" w:hAnsi="Arial" w:cs="Arial"/>
        </w:rPr>
        <w:t xml:space="preserve">Tournament </w:t>
      </w:r>
      <w:r w:rsidR="00BC14B6" w:rsidRPr="10A13F64">
        <w:rPr>
          <w:rFonts w:ascii="Arial" w:hAnsi="Arial" w:cs="Arial"/>
        </w:rPr>
        <w:t xml:space="preserve">Committee’s approval along with the following guidelines. </w:t>
      </w:r>
      <w:r>
        <w:br/>
      </w:r>
      <w:r>
        <w:br/>
      </w:r>
      <w:r w:rsidRPr="10A13F64">
        <w:rPr>
          <w:rFonts w:ascii="Arial" w:hAnsi="Arial" w:cs="Arial"/>
        </w:rPr>
        <w:t xml:space="preserve">2. </w:t>
      </w:r>
      <w:r w:rsidRPr="10A13F64">
        <w:rPr>
          <w:rFonts w:ascii="Arial" w:hAnsi="Arial" w:cs="Arial"/>
          <w:b/>
          <w:bCs/>
          <w:u w:val="single"/>
        </w:rPr>
        <w:t>Match Modifications</w:t>
      </w:r>
    </w:p>
    <w:p w14:paraId="5D997FAA" w14:textId="43CF5523" w:rsidR="004F6B51" w:rsidRPr="00066E4E" w:rsidRDefault="004F6B51" w:rsidP="00A802E2">
      <w:pPr>
        <w:pStyle w:val="Default"/>
        <w:ind w:left="720"/>
        <w:rPr>
          <w:rFonts w:ascii="Arial" w:hAnsi="Arial" w:cs="Arial"/>
          <w:color w:val="auto"/>
        </w:rPr>
      </w:pPr>
      <w:r w:rsidRPr="00066E4E">
        <w:rPr>
          <w:rFonts w:ascii="Arial" w:hAnsi="Arial" w:cs="Arial"/>
        </w:rPr>
        <w:br/>
      </w:r>
      <w:r w:rsidRPr="00066E4E">
        <w:rPr>
          <w:rFonts w:ascii="Arial" w:hAnsi="Arial" w:cs="Arial"/>
          <w:color w:val="auto"/>
        </w:rPr>
        <w:t xml:space="preserve">A.  Slide Tackling: There will be no slide tackling in </w:t>
      </w:r>
      <w:r w:rsidR="00C17E32" w:rsidRPr="00066E4E">
        <w:rPr>
          <w:rFonts w:ascii="Arial" w:hAnsi="Arial" w:cs="Arial"/>
          <w:color w:val="auto"/>
        </w:rPr>
        <w:t>8v8</w:t>
      </w:r>
      <w:r w:rsidRPr="00066E4E">
        <w:rPr>
          <w:rFonts w:ascii="Arial" w:hAnsi="Arial" w:cs="Arial"/>
          <w:color w:val="auto"/>
        </w:rPr>
        <w:t xml:space="preserve"> play. An indirect free kick will be award</w:t>
      </w:r>
      <w:r w:rsidR="004525E2">
        <w:rPr>
          <w:rFonts w:ascii="Arial" w:hAnsi="Arial" w:cs="Arial"/>
          <w:color w:val="auto"/>
        </w:rPr>
        <w:t>ed</w:t>
      </w:r>
      <w:r w:rsidRPr="00066E4E">
        <w:rPr>
          <w:rFonts w:ascii="Arial" w:hAnsi="Arial" w:cs="Arial"/>
          <w:color w:val="auto"/>
        </w:rPr>
        <w:t xml:space="preserve"> at the spot where the slide tackle offense occurred. Slide tackling is defined as a player making a play by sliding feet first </w:t>
      </w:r>
      <w:proofErr w:type="gramStart"/>
      <w:r w:rsidRPr="00066E4E">
        <w:rPr>
          <w:rFonts w:ascii="Arial" w:hAnsi="Arial" w:cs="Arial"/>
          <w:color w:val="auto"/>
        </w:rPr>
        <w:t>in an attempt to</w:t>
      </w:r>
      <w:proofErr w:type="gramEnd"/>
      <w:r w:rsidRPr="00066E4E">
        <w:rPr>
          <w:rFonts w:ascii="Arial" w:hAnsi="Arial" w:cs="Arial"/>
          <w:color w:val="auto"/>
        </w:rPr>
        <w:t xml:space="preserve"> take the ball from an opposing player.</w:t>
      </w:r>
    </w:p>
    <w:p w14:paraId="64C388A7" w14:textId="0AD65B72" w:rsidR="004F6B51" w:rsidRPr="00066E4E" w:rsidRDefault="004F6B51" w:rsidP="00A802E2">
      <w:pPr>
        <w:pStyle w:val="Default"/>
        <w:ind w:left="720"/>
        <w:rPr>
          <w:rFonts w:ascii="Arial" w:hAnsi="Arial" w:cs="Arial"/>
          <w:color w:val="auto"/>
        </w:rPr>
      </w:pPr>
      <w:r w:rsidRPr="00066E4E">
        <w:rPr>
          <w:rFonts w:ascii="Arial" w:hAnsi="Arial" w:cs="Arial"/>
          <w:color w:val="auto"/>
        </w:rPr>
        <w:t>B. Off</w:t>
      </w:r>
      <w:r w:rsidR="001A2A00">
        <w:rPr>
          <w:rFonts w:ascii="Arial" w:hAnsi="Arial" w:cs="Arial"/>
          <w:color w:val="auto"/>
        </w:rPr>
        <w:t>s</w:t>
      </w:r>
      <w:r w:rsidRPr="00066E4E">
        <w:rPr>
          <w:rFonts w:ascii="Arial" w:hAnsi="Arial" w:cs="Arial"/>
          <w:color w:val="auto"/>
        </w:rPr>
        <w:t xml:space="preserve">ide Rule: there will be no offside in </w:t>
      </w:r>
      <w:r w:rsidR="00C17E32" w:rsidRPr="00066E4E">
        <w:rPr>
          <w:rFonts w:ascii="Arial" w:hAnsi="Arial" w:cs="Arial"/>
          <w:color w:val="auto"/>
        </w:rPr>
        <w:t>8v8</w:t>
      </w:r>
      <w:r w:rsidRPr="00066E4E">
        <w:rPr>
          <w:rFonts w:ascii="Arial" w:hAnsi="Arial" w:cs="Arial"/>
          <w:color w:val="auto"/>
        </w:rPr>
        <w:t xml:space="preserve"> play. </w:t>
      </w:r>
    </w:p>
    <w:p w14:paraId="49F1F072" w14:textId="77777777" w:rsidR="000744DA" w:rsidRDefault="0038578C" w:rsidP="00A802E2">
      <w:pPr>
        <w:pStyle w:val="Default"/>
        <w:ind w:left="720"/>
        <w:rPr>
          <w:rFonts w:ascii="Arial" w:hAnsi="Arial" w:cs="Arial"/>
          <w:color w:val="auto"/>
        </w:rPr>
      </w:pPr>
      <w:r w:rsidRPr="00066E4E">
        <w:rPr>
          <w:rFonts w:ascii="Arial" w:hAnsi="Arial" w:cs="Arial"/>
        </w:rPr>
        <w:br/>
      </w:r>
      <w:r w:rsidR="00BC14B6" w:rsidRPr="00066E4E">
        <w:rPr>
          <w:rFonts w:ascii="Arial" w:hAnsi="Arial" w:cs="Arial"/>
          <w:color w:val="auto"/>
        </w:rPr>
        <w:t xml:space="preserve">3. </w:t>
      </w:r>
      <w:r w:rsidR="00BC14B6" w:rsidRPr="000744DA">
        <w:rPr>
          <w:rFonts w:ascii="Arial" w:hAnsi="Arial" w:cs="Arial"/>
          <w:b/>
          <w:bCs/>
          <w:color w:val="auto"/>
          <w:u w:val="single"/>
        </w:rPr>
        <w:t>Field &amp; Equipment Requirements</w:t>
      </w:r>
      <w:r w:rsidR="00BC14B6" w:rsidRPr="00066E4E">
        <w:rPr>
          <w:rFonts w:ascii="Arial" w:hAnsi="Arial" w:cs="Arial"/>
          <w:color w:val="auto"/>
        </w:rPr>
        <w:t xml:space="preserve"> </w:t>
      </w:r>
    </w:p>
    <w:p w14:paraId="3C5E5E16" w14:textId="5B50E870" w:rsidR="00BC14B6" w:rsidRPr="00066E4E" w:rsidRDefault="007E3BD2" w:rsidP="00A802E2">
      <w:pPr>
        <w:pStyle w:val="Default"/>
        <w:ind w:left="720"/>
        <w:rPr>
          <w:rFonts w:ascii="Arial" w:hAnsi="Arial" w:cs="Arial"/>
          <w:color w:val="FF0000"/>
        </w:rPr>
      </w:pPr>
      <w:r w:rsidRPr="00066E4E">
        <w:rPr>
          <w:rFonts w:ascii="Arial" w:hAnsi="Arial" w:cs="Arial"/>
          <w:color w:val="auto"/>
        </w:rPr>
        <w:br/>
        <w:t>A. Field size shall be</w:t>
      </w:r>
      <w:r w:rsidR="00F72CA7" w:rsidRPr="00066E4E">
        <w:rPr>
          <w:rFonts w:ascii="Arial" w:hAnsi="Arial" w:cs="Arial"/>
          <w:color w:val="auto"/>
        </w:rPr>
        <w:t xml:space="preserve"> </w:t>
      </w:r>
      <w:r w:rsidR="00426286" w:rsidRPr="00066E4E">
        <w:rPr>
          <w:rFonts w:ascii="Arial" w:hAnsi="Arial" w:cs="Arial"/>
          <w:color w:val="auto"/>
        </w:rPr>
        <w:t>50 X 80</w:t>
      </w:r>
      <w:r w:rsidR="00E17752" w:rsidRPr="00066E4E">
        <w:rPr>
          <w:rFonts w:ascii="Arial" w:hAnsi="Arial" w:cs="Arial"/>
          <w:color w:val="auto"/>
        </w:rPr>
        <w:t>.</w:t>
      </w:r>
      <w:r w:rsidRPr="00066E4E">
        <w:rPr>
          <w:rFonts w:ascii="Arial" w:hAnsi="Arial" w:cs="Arial"/>
          <w:color w:val="auto"/>
        </w:rPr>
        <w:br/>
        <w:t>B. Goal size shall be</w:t>
      </w:r>
      <w:r w:rsidR="00F72CA7" w:rsidRPr="00066E4E">
        <w:rPr>
          <w:rFonts w:ascii="Arial" w:hAnsi="Arial" w:cs="Arial"/>
          <w:color w:val="auto"/>
        </w:rPr>
        <w:t xml:space="preserve"> </w:t>
      </w:r>
      <w:r w:rsidR="00695012" w:rsidRPr="00066E4E">
        <w:rPr>
          <w:rFonts w:ascii="Arial" w:hAnsi="Arial" w:cs="Arial"/>
          <w:color w:val="auto"/>
        </w:rPr>
        <w:t>6.5 x 1</w:t>
      </w:r>
      <w:r w:rsidR="00CA7515" w:rsidRPr="00066E4E">
        <w:rPr>
          <w:rFonts w:ascii="Arial" w:hAnsi="Arial" w:cs="Arial"/>
          <w:color w:val="auto"/>
        </w:rPr>
        <w:t>8</w:t>
      </w:r>
      <w:r w:rsidR="00695012" w:rsidRPr="00066E4E">
        <w:rPr>
          <w:rFonts w:ascii="Arial" w:hAnsi="Arial" w:cs="Arial"/>
          <w:color w:val="auto"/>
        </w:rPr>
        <w:t>.5</w:t>
      </w:r>
      <w:r w:rsidR="00E17752" w:rsidRPr="00066E4E">
        <w:rPr>
          <w:rFonts w:ascii="Arial" w:hAnsi="Arial" w:cs="Arial"/>
          <w:color w:val="auto"/>
        </w:rPr>
        <w:t>.</w:t>
      </w:r>
      <w:r w:rsidR="00822B00" w:rsidRPr="00066E4E">
        <w:rPr>
          <w:rFonts w:ascii="Arial" w:hAnsi="Arial" w:cs="Arial"/>
          <w:color w:val="auto"/>
        </w:rPr>
        <w:br/>
      </w:r>
    </w:p>
    <w:p w14:paraId="0B4C4FA8" w14:textId="77777777" w:rsidR="00BC14B6" w:rsidRDefault="00BC14B6" w:rsidP="00A802E2">
      <w:pPr>
        <w:pStyle w:val="Default"/>
        <w:ind w:left="720"/>
        <w:rPr>
          <w:rFonts w:ascii="Arial" w:hAnsi="Arial" w:cs="Arial"/>
          <w:color w:val="auto"/>
        </w:rPr>
      </w:pPr>
      <w:r w:rsidRPr="00066E4E">
        <w:rPr>
          <w:rFonts w:ascii="Arial" w:hAnsi="Arial" w:cs="Arial"/>
          <w:color w:val="auto"/>
        </w:rPr>
        <w:t xml:space="preserve">4. </w:t>
      </w:r>
      <w:r w:rsidRPr="000744DA">
        <w:rPr>
          <w:rFonts w:ascii="Arial" w:hAnsi="Arial" w:cs="Arial"/>
          <w:b/>
          <w:bCs/>
          <w:color w:val="auto"/>
          <w:u w:val="single"/>
        </w:rPr>
        <w:t>Length of Match</w:t>
      </w:r>
      <w:r w:rsidRPr="00066E4E">
        <w:rPr>
          <w:rFonts w:ascii="Arial" w:hAnsi="Arial" w:cs="Arial"/>
          <w:color w:val="auto"/>
        </w:rPr>
        <w:t xml:space="preserve"> </w:t>
      </w:r>
    </w:p>
    <w:p w14:paraId="245F093C" w14:textId="77777777" w:rsidR="000744DA" w:rsidRPr="00066E4E" w:rsidRDefault="000744DA" w:rsidP="00A802E2">
      <w:pPr>
        <w:pStyle w:val="Default"/>
        <w:ind w:left="720"/>
        <w:rPr>
          <w:rFonts w:ascii="Arial" w:hAnsi="Arial" w:cs="Arial"/>
          <w:color w:val="auto"/>
        </w:rPr>
      </w:pPr>
    </w:p>
    <w:p w14:paraId="09989575" w14:textId="5ECA6F6E" w:rsidR="005C5C2A" w:rsidRPr="00066E4E" w:rsidRDefault="000744DA" w:rsidP="00A802E2">
      <w:pPr>
        <w:pStyle w:val="Default"/>
        <w:ind w:left="720"/>
        <w:rPr>
          <w:rFonts w:ascii="Arial" w:hAnsi="Arial" w:cs="Arial"/>
          <w:color w:val="auto"/>
        </w:rPr>
      </w:pPr>
      <w:proofErr w:type="gramStart"/>
      <w:r w:rsidRPr="10A13F64">
        <w:rPr>
          <w:rFonts w:ascii="Arial" w:hAnsi="Arial" w:cs="Arial"/>
          <w:color w:val="auto"/>
        </w:rPr>
        <w:t>A</w:t>
      </w:r>
      <w:r w:rsidR="00BC14B6" w:rsidRPr="10A13F64">
        <w:rPr>
          <w:rFonts w:ascii="Arial" w:hAnsi="Arial" w:cs="Arial"/>
          <w:color w:val="auto"/>
        </w:rPr>
        <w:t>. Each</w:t>
      </w:r>
      <w:proofErr w:type="gramEnd"/>
      <w:r w:rsidR="00BC14B6" w:rsidRPr="10A13F64">
        <w:rPr>
          <w:rFonts w:ascii="Arial" w:hAnsi="Arial" w:cs="Arial"/>
          <w:color w:val="auto"/>
        </w:rPr>
        <w:t xml:space="preserve"> match shall be comprised of two </w:t>
      </w:r>
      <w:r w:rsidR="00822B00" w:rsidRPr="10A13F64">
        <w:rPr>
          <w:rFonts w:ascii="Arial" w:hAnsi="Arial" w:cs="Arial"/>
          <w:color w:val="auto"/>
        </w:rPr>
        <w:t>3</w:t>
      </w:r>
      <w:r w:rsidR="00BC14B6" w:rsidRPr="10A13F64">
        <w:rPr>
          <w:rFonts w:ascii="Arial" w:hAnsi="Arial" w:cs="Arial"/>
          <w:color w:val="auto"/>
        </w:rPr>
        <w:t>5-minute halves with a halftime interval not to exceed 1</w:t>
      </w:r>
      <w:r w:rsidR="00822B00" w:rsidRPr="10A13F64">
        <w:rPr>
          <w:rFonts w:ascii="Arial" w:hAnsi="Arial" w:cs="Arial"/>
          <w:color w:val="auto"/>
        </w:rPr>
        <w:t>0</w:t>
      </w:r>
      <w:r w:rsidR="00BC14B6" w:rsidRPr="10A13F64">
        <w:rPr>
          <w:rFonts w:ascii="Arial" w:hAnsi="Arial" w:cs="Arial"/>
          <w:color w:val="auto"/>
        </w:rPr>
        <w:t xml:space="preserve"> minutes. </w:t>
      </w:r>
    </w:p>
    <w:p w14:paraId="66AD8A06" w14:textId="7DAF06FB" w:rsidR="10A13F64" w:rsidRDefault="10A13F64" w:rsidP="10A13F64">
      <w:pPr>
        <w:pStyle w:val="Default"/>
        <w:ind w:left="720"/>
        <w:rPr>
          <w:ins w:id="0" w:author="Jeanne Smith" w:date="2025-04-16T15:07:00Z" w16du:dateUtc="2025-04-16T20:07:00Z"/>
          <w:rFonts w:ascii="Arial" w:hAnsi="Arial" w:cs="Arial"/>
          <w:color w:val="auto"/>
        </w:rPr>
      </w:pPr>
    </w:p>
    <w:p w14:paraId="4BF45856" w14:textId="77777777" w:rsidR="00905ED9" w:rsidRDefault="00905ED9" w:rsidP="00A802E2">
      <w:pPr>
        <w:pStyle w:val="Default"/>
        <w:ind w:left="720"/>
        <w:rPr>
          <w:ins w:id="1" w:author="Jeanne Smith" w:date="2025-04-16T15:08:00Z" w16du:dateUtc="2025-04-16T20:08:00Z"/>
          <w:rFonts w:ascii="Arial" w:hAnsi="Arial" w:cs="Arial"/>
          <w:color w:val="auto"/>
        </w:rPr>
      </w:pPr>
    </w:p>
    <w:p w14:paraId="57068748" w14:textId="77777777" w:rsidR="00905ED9" w:rsidRDefault="00905ED9" w:rsidP="00A802E2">
      <w:pPr>
        <w:pStyle w:val="Default"/>
        <w:ind w:left="720"/>
        <w:rPr>
          <w:ins w:id="2" w:author="Jeanne Smith" w:date="2025-04-16T15:08:00Z" w16du:dateUtc="2025-04-16T20:08:00Z"/>
          <w:rFonts w:ascii="Arial" w:hAnsi="Arial" w:cs="Arial"/>
          <w:color w:val="auto"/>
        </w:rPr>
      </w:pPr>
    </w:p>
    <w:p w14:paraId="73D68DD9" w14:textId="77777777" w:rsidR="00905ED9" w:rsidRDefault="00905ED9" w:rsidP="00A802E2">
      <w:pPr>
        <w:pStyle w:val="Default"/>
        <w:ind w:left="720"/>
        <w:rPr>
          <w:ins w:id="3" w:author="Jeanne Smith" w:date="2025-04-16T15:08:00Z" w16du:dateUtc="2025-04-16T20:08:00Z"/>
          <w:rFonts w:ascii="Arial" w:hAnsi="Arial" w:cs="Arial"/>
          <w:color w:val="auto"/>
        </w:rPr>
      </w:pPr>
    </w:p>
    <w:p w14:paraId="3DAA7089" w14:textId="0B3E65DD" w:rsidR="00BC14B6" w:rsidRPr="00066E4E" w:rsidRDefault="000744DA" w:rsidP="00A802E2">
      <w:pPr>
        <w:pStyle w:val="Default"/>
        <w:ind w:left="720"/>
        <w:rPr>
          <w:rFonts w:ascii="Arial" w:hAnsi="Arial" w:cs="Arial"/>
          <w:color w:val="auto"/>
        </w:rPr>
      </w:pPr>
      <w:r>
        <w:rPr>
          <w:rFonts w:ascii="Arial" w:hAnsi="Arial" w:cs="Arial"/>
          <w:color w:val="auto"/>
        </w:rPr>
        <w:t>B</w:t>
      </w:r>
      <w:r w:rsidR="005C5C2A" w:rsidRPr="00066E4E">
        <w:rPr>
          <w:rFonts w:ascii="Arial" w:hAnsi="Arial" w:cs="Arial"/>
          <w:color w:val="auto"/>
        </w:rPr>
        <w:t xml:space="preserve">. </w:t>
      </w:r>
      <w:r w:rsidR="00BC14B6" w:rsidRPr="00066E4E">
        <w:rPr>
          <w:rFonts w:ascii="Arial" w:hAnsi="Arial" w:cs="Arial"/>
          <w:color w:val="auto"/>
        </w:rPr>
        <w:t xml:space="preserve">In matches where a winner must be determined, if tied after regulation, </w:t>
      </w:r>
      <w:r w:rsidR="00822B00" w:rsidRPr="00066E4E">
        <w:rPr>
          <w:rFonts w:ascii="Arial" w:hAnsi="Arial" w:cs="Arial"/>
          <w:color w:val="auto"/>
        </w:rPr>
        <w:t>10</w:t>
      </w:r>
      <w:r w:rsidR="00BC14B6" w:rsidRPr="00066E4E">
        <w:rPr>
          <w:rFonts w:ascii="Arial" w:hAnsi="Arial" w:cs="Arial"/>
          <w:color w:val="auto"/>
        </w:rPr>
        <w:t xml:space="preserve"> minutes of extra time will be played in two </w:t>
      </w:r>
      <w:r w:rsidR="00822B00" w:rsidRPr="00066E4E">
        <w:rPr>
          <w:rFonts w:ascii="Arial" w:hAnsi="Arial" w:cs="Arial"/>
          <w:color w:val="auto"/>
        </w:rPr>
        <w:t>5</w:t>
      </w:r>
      <w:r w:rsidR="00BC14B6" w:rsidRPr="00066E4E">
        <w:rPr>
          <w:rFonts w:ascii="Arial" w:hAnsi="Arial" w:cs="Arial"/>
          <w:color w:val="auto"/>
        </w:rPr>
        <w:t xml:space="preserve">-minute periods. If still tied, then the winner will be determined by kicks from the penalty mark as prescribed by FIFA. </w:t>
      </w:r>
    </w:p>
    <w:p w14:paraId="4EAC191A" w14:textId="2777F982" w:rsidR="00BC14B6" w:rsidRPr="00066E4E" w:rsidRDefault="000744DA" w:rsidP="00A802E2">
      <w:pPr>
        <w:pStyle w:val="Default"/>
        <w:ind w:left="720"/>
        <w:rPr>
          <w:rFonts w:ascii="Arial" w:hAnsi="Arial" w:cs="Arial"/>
          <w:color w:val="auto"/>
        </w:rPr>
      </w:pPr>
      <w:r w:rsidRPr="10A13F64">
        <w:rPr>
          <w:rFonts w:ascii="Arial" w:hAnsi="Arial" w:cs="Arial"/>
          <w:color w:val="auto"/>
        </w:rPr>
        <w:t>C</w:t>
      </w:r>
      <w:r w:rsidR="00BC14B6" w:rsidRPr="10A13F64">
        <w:rPr>
          <w:rFonts w:ascii="Arial" w:hAnsi="Arial" w:cs="Arial"/>
          <w:color w:val="auto"/>
        </w:rPr>
        <w:t xml:space="preserve">. For competitions played in a tournament format, where unforeseen circumstances arise, the length of the match and procedure to determine a winner in cases where a match is </w:t>
      </w:r>
      <w:proofErr w:type="gramStart"/>
      <w:r w:rsidR="00BC14B6" w:rsidRPr="10A13F64">
        <w:rPr>
          <w:rFonts w:ascii="Arial" w:hAnsi="Arial" w:cs="Arial"/>
          <w:color w:val="auto"/>
        </w:rPr>
        <w:t>tied</w:t>
      </w:r>
      <w:proofErr w:type="gramEnd"/>
      <w:r w:rsidR="00BC14B6" w:rsidRPr="10A13F64">
        <w:rPr>
          <w:rFonts w:ascii="Arial" w:hAnsi="Arial" w:cs="Arial"/>
          <w:color w:val="auto"/>
        </w:rPr>
        <w:t xml:space="preserve"> and a winner needs to be determined may be modified. Such modifications shall be made by the </w:t>
      </w:r>
      <w:r w:rsidR="004571FA" w:rsidRPr="10A13F64">
        <w:rPr>
          <w:rFonts w:ascii="Arial" w:hAnsi="Arial" w:cs="Arial"/>
          <w:color w:val="auto"/>
        </w:rPr>
        <w:t>R</w:t>
      </w:r>
      <w:r w:rsidR="00BC14B6" w:rsidRPr="10A13F64">
        <w:rPr>
          <w:rFonts w:ascii="Arial" w:hAnsi="Arial" w:cs="Arial"/>
          <w:color w:val="auto"/>
        </w:rPr>
        <w:t xml:space="preserve">egional </w:t>
      </w:r>
      <w:r w:rsidR="004571FA" w:rsidRPr="10A13F64">
        <w:rPr>
          <w:rFonts w:ascii="Arial" w:hAnsi="Arial" w:cs="Arial"/>
          <w:color w:val="auto"/>
        </w:rPr>
        <w:t>Tournament</w:t>
      </w:r>
      <w:r w:rsidR="00BC14B6" w:rsidRPr="10A13F64">
        <w:rPr>
          <w:rFonts w:ascii="Arial" w:hAnsi="Arial" w:cs="Arial"/>
          <w:color w:val="auto"/>
        </w:rPr>
        <w:t xml:space="preserve"> </w:t>
      </w:r>
      <w:r w:rsidR="004571FA" w:rsidRPr="10A13F64">
        <w:rPr>
          <w:rFonts w:ascii="Arial" w:hAnsi="Arial" w:cs="Arial"/>
          <w:color w:val="auto"/>
        </w:rPr>
        <w:t>C</w:t>
      </w:r>
      <w:r w:rsidR="00BC14B6" w:rsidRPr="10A13F64">
        <w:rPr>
          <w:rFonts w:ascii="Arial" w:hAnsi="Arial" w:cs="Arial"/>
          <w:color w:val="auto"/>
        </w:rPr>
        <w:t xml:space="preserve">ommittee at their sole discretion. </w:t>
      </w:r>
    </w:p>
    <w:p w14:paraId="3B4BD269" w14:textId="7A43C139" w:rsidR="00BC14B6" w:rsidRDefault="00F72CA7" w:rsidP="00A802E2">
      <w:pPr>
        <w:pStyle w:val="Default"/>
        <w:ind w:left="720"/>
        <w:rPr>
          <w:rFonts w:ascii="Arial" w:hAnsi="Arial" w:cs="Arial"/>
          <w:color w:val="auto"/>
        </w:rPr>
      </w:pPr>
      <w:r w:rsidRPr="00066E4E">
        <w:rPr>
          <w:rFonts w:ascii="Arial" w:hAnsi="Arial" w:cs="Arial"/>
          <w:color w:val="auto"/>
        </w:rPr>
        <w:br/>
      </w:r>
      <w:r w:rsidR="00BC14B6" w:rsidRPr="00066E4E">
        <w:rPr>
          <w:rFonts w:ascii="Arial" w:hAnsi="Arial" w:cs="Arial"/>
          <w:color w:val="auto"/>
        </w:rPr>
        <w:t xml:space="preserve">5. </w:t>
      </w:r>
      <w:r w:rsidR="00BC14B6" w:rsidRPr="00BD1B8B">
        <w:rPr>
          <w:rFonts w:ascii="Arial" w:hAnsi="Arial" w:cs="Arial"/>
          <w:b/>
          <w:bCs/>
          <w:color w:val="auto"/>
          <w:u w:val="single"/>
        </w:rPr>
        <w:t>Substitutions</w:t>
      </w:r>
      <w:r w:rsidR="00BC14B6" w:rsidRPr="00066E4E">
        <w:rPr>
          <w:rFonts w:ascii="Arial" w:hAnsi="Arial" w:cs="Arial"/>
          <w:color w:val="auto"/>
        </w:rPr>
        <w:t xml:space="preserve"> </w:t>
      </w:r>
    </w:p>
    <w:p w14:paraId="7BB5CF1E" w14:textId="77777777" w:rsidR="00BD1B8B" w:rsidRPr="00066E4E" w:rsidRDefault="00BD1B8B" w:rsidP="00A802E2">
      <w:pPr>
        <w:pStyle w:val="Default"/>
        <w:ind w:left="720"/>
        <w:rPr>
          <w:rFonts w:ascii="Arial" w:hAnsi="Arial" w:cs="Arial"/>
          <w:color w:val="auto"/>
        </w:rPr>
      </w:pPr>
    </w:p>
    <w:p w14:paraId="66D3E96C" w14:textId="3458DFFE" w:rsidR="00BC14B6" w:rsidRPr="00066E4E" w:rsidRDefault="00F72CA7" w:rsidP="00A802E2">
      <w:pPr>
        <w:pStyle w:val="Default"/>
        <w:ind w:left="720"/>
        <w:rPr>
          <w:del w:id="4" w:author="Jeanne Smith" w:date="2025-04-16T16:35:00Z" w16du:dateUtc="2025-04-16T16:35:41Z"/>
          <w:rFonts w:ascii="Arial" w:hAnsi="Arial" w:cs="Arial"/>
          <w:color w:val="FF0000"/>
        </w:rPr>
      </w:pPr>
      <w:bookmarkStart w:id="5" w:name="_Hlk195709456"/>
      <w:r w:rsidRPr="10A13F64">
        <w:rPr>
          <w:rFonts w:ascii="Arial" w:hAnsi="Arial" w:cs="Arial"/>
          <w:color w:val="auto"/>
        </w:rPr>
        <w:t>A.</w:t>
      </w:r>
      <w:r w:rsidR="00182F28" w:rsidRPr="10A13F64">
        <w:rPr>
          <w:rFonts w:ascii="Arial" w:hAnsi="Arial" w:cs="Arial"/>
          <w:color w:val="auto"/>
        </w:rPr>
        <w:t xml:space="preserve"> Unlimited substitutions</w:t>
      </w:r>
      <w:r w:rsidRPr="10A13F64">
        <w:rPr>
          <w:rFonts w:ascii="Arial" w:hAnsi="Arial" w:cs="Arial"/>
          <w:color w:val="auto"/>
        </w:rPr>
        <w:t xml:space="preserve"> shall be allowed.</w:t>
      </w:r>
      <w:r w:rsidR="00BC14B6" w:rsidRPr="10A13F64">
        <w:rPr>
          <w:rFonts w:ascii="Arial" w:hAnsi="Arial" w:cs="Arial"/>
          <w:color w:val="auto"/>
        </w:rPr>
        <w:t xml:space="preserve"> </w:t>
      </w:r>
      <w:r>
        <w:br/>
      </w:r>
      <w:r w:rsidRPr="10A13F64">
        <w:rPr>
          <w:rFonts w:ascii="Arial" w:hAnsi="Arial" w:cs="Arial"/>
          <w:color w:val="auto"/>
        </w:rPr>
        <w:t>B.</w:t>
      </w:r>
      <w:r w:rsidR="00182F28" w:rsidRPr="10A13F64">
        <w:rPr>
          <w:rFonts w:ascii="Arial" w:hAnsi="Arial" w:cs="Arial"/>
          <w:color w:val="auto"/>
        </w:rPr>
        <w:t xml:space="preserve"> Substitution shall be allowed </w:t>
      </w:r>
      <w:r w:rsidR="007B1F92">
        <w:rPr>
          <w:rFonts w:ascii="Arial" w:hAnsi="Arial" w:cs="Arial"/>
          <w:color w:val="auto"/>
        </w:rPr>
        <w:t>a</w:t>
      </w:r>
      <w:r w:rsidR="0086459C" w:rsidRPr="10A13F64">
        <w:rPr>
          <w:rFonts w:ascii="Arial" w:hAnsi="Arial" w:cs="Arial"/>
          <w:color w:val="auto"/>
        </w:rPr>
        <w:t xml:space="preserve">t any stoppage with referee permission </w:t>
      </w:r>
      <w:proofErr w:type="gramStart"/>
      <w:r w:rsidR="0086459C" w:rsidRPr="10A13F64">
        <w:rPr>
          <w:rFonts w:ascii="Arial" w:hAnsi="Arial" w:cs="Arial"/>
          <w:color w:val="auto"/>
        </w:rPr>
        <w:t>per</w:t>
      </w:r>
      <w:proofErr w:type="gramEnd"/>
      <w:r w:rsidR="0086459C" w:rsidRPr="10A13F64">
        <w:rPr>
          <w:rFonts w:ascii="Arial" w:hAnsi="Arial" w:cs="Arial"/>
          <w:color w:val="auto"/>
        </w:rPr>
        <w:t xml:space="preserve"> FIFA rules</w:t>
      </w:r>
      <w:r w:rsidR="007B1F92">
        <w:rPr>
          <w:rFonts w:ascii="Arial" w:hAnsi="Arial" w:cs="Arial"/>
          <w:color w:val="auto"/>
        </w:rPr>
        <w:t>.</w:t>
      </w:r>
      <w:bookmarkEnd w:id="5"/>
    </w:p>
    <w:p w14:paraId="6AAEC7EC" w14:textId="77777777" w:rsidR="00BC14B6" w:rsidRDefault="00F72CA7" w:rsidP="00A802E2">
      <w:pPr>
        <w:pStyle w:val="Default"/>
        <w:ind w:left="720"/>
        <w:rPr>
          <w:rFonts w:ascii="Arial" w:hAnsi="Arial" w:cs="Arial"/>
          <w:color w:val="auto"/>
        </w:rPr>
      </w:pPr>
      <w:r w:rsidRPr="00066E4E">
        <w:rPr>
          <w:rFonts w:ascii="Arial" w:hAnsi="Arial" w:cs="Arial"/>
          <w:color w:val="auto"/>
        </w:rPr>
        <w:br/>
      </w:r>
      <w:r w:rsidR="00BC14B6" w:rsidRPr="00066E4E">
        <w:rPr>
          <w:rFonts w:ascii="Arial" w:hAnsi="Arial" w:cs="Arial"/>
          <w:color w:val="auto"/>
        </w:rPr>
        <w:t>6</w:t>
      </w:r>
      <w:proofErr w:type="gramStart"/>
      <w:r w:rsidR="00BC14B6" w:rsidRPr="00066E4E">
        <w:rPr>
          <w:rFonts w:ascii="Arial" w:hAnsi="Arial" w:cs="Arial"/>
          <w:color w:val="auto"/>
        </w:rPr>
        <w:t xml:space="preserve">. </w:t>
      </w:r>
      <w:r w:rsidR="00BC14B6" w:rsidRPr="00BD1B8B">
        <w:rPr>
          <w:rFonts w:ascii="Arial" w:hAnsi="Arial" w:cs="Arial"/>
          <w:b/>
          <w:bCs/>
          <w:color w:val="auto"/>
          <w:u w:val="single"/>
        </w:rPr>
        <w:t>Match</w:t>
      </w:r>
      <w:proofErr w:type="gramEnd"/>
      <w:r w:rsidR="00BC14B6" w:rsidRPr="00BD1B8B">
        <w:rPr>
          <w:rFonts w:ascii="Arial" w:hAnsi="Arial" w:cs="Arial"/>
          <w:b/>
          <w:bCs/>
          <w:color w:val="auto"/>
          <w:u w:val="single"/>
        </w:rPr>
        <w:t xml:space="preserve"> Play Format for Tournament Competition</w:t>
      </w:r>
      <w:r w:rsidR="00BC14B6" w:rsidRPr="00066E4E">
        <w:rPr>
          <w:rFonts w:ascii="Arial" w:hAnsi="Arial" w:cs="Arial"/>
          <w:color w:val="auto"/>
        </w:rPr>
        <w:t xml:space="preserve"> </w:t>
      </w:r>
    </w:p>
    <w:p w14:paraId="5753D01F" w14:textId="77777777" w:rsidR="00BD1B8B" w:rsidRPr="00066E4E" w:rsidRDefault="00BD1B8B" w:rsidP="00A802E2">
      <w:pPr>
        <w:pStyle w:val="Default"/>
        <w:ind w:left="720"/>
        <w:rPr>
          <w:rFonts w:ascii="Arial" w:hAnsi="Arial" w:cs="Arial"/>
          <w:color w:val="auto"/>
        </w:rPr>
      </w:pPr>
    </w:p>
    <w:p w14:paraId="4E3893F5" w14:textId="43EC7978" w:rsidR="00BC14B6" w:rsidRPr="00066E4E" w:rsidRDefault="00F72CA7" w:rsidP="00A802E2">
      <w:pPr>
        <w:pStyle w:val="Default"/>
        <w:ind w:left="720"/>
        <w:rPr>
          <w:rFonts w:ascii="Arial" w:hAnsi="Arial" w:cs="Arial"/>
          <w:color w:val="auto"/>
        </w:rPr>
      </w:pPr>
      <w:r w:rsidRPr="00066E4E">
        <w:rPr>
          <w:rFonts w:ascii="Arial" w:hAnsi="Arial" w:cs="Arial"/>
          <w:color w:val="auto"/>
        </w:rPr>
        <w:t>A</w:t>
      </w:r>
      <w:r w:rsidR="00BC14B6" w:rsidRPr="00066E4E">
        <w:rPr>
          <w:rFonts w:ascii="Arial" w:hAnsi="Arial" w:cs="Arial"/>
          <w:color w:val="auto"/>
        </w:rPr>
        <w:t xml:space="preserve">. </w:t>
      </w:r>
      <w:r w:rsidR="0078795F">
        <w:rPr>
          <w:rFonts w:ascii="Arial" w:hAnsi="Arial" w:cs="Arial"/>
          <w:color w:val="auto"/>
        </w:rPr>
        <w:t>C</w:t>
      </w:r>
      <w:r w:rsidRPr="00066E4E">
        <w:rPr>
          <w:rFonts w:ascii="Arial" w:hAnsi="Arial" w:cs="Arial"/>
          <w:color w:val="auto"/>
        </w:rPr>
        <w:t xml:space="preserve">ompetition groupings </w:t>
      </w:r>
      <w:r w:rsidR="0078795F">
        <w:rPr>
          <w:rFonts w:ascii="Arial" w:hAnsi="Arial" w:cs="Arial"/>
          <w:color w:val="auto"/>
        </w:rPr>
        <w:t xml:space="preserve">will be created </w:t>
      </w:r>
      <w:r w:rsidR="00BC14B6" w:rsidRPr="00066E4E">
        <w:rPr>
          <w:rFonts w:ascii="Arial" w:hAnsi="Arial" w:cs="Arial"/>
          <w:color w:val="auto"/>
        </w:rPr>
        <w:t xml:space="preserve">based on the number of entries received, the geographical distribution of teams, and the timeliness of applications received, as the priorities. </w:t>
      </w:r>
    </w:p>
    <w:p w14:paraId="6B90F511" w14:textId="6482E65B" w:rsidR="00BC14B6" w:rsidRPr="00066E4E" w:rsidRDefault="00F72CA7" w:rsidP="00A802E2">
      <w:pPr>
        <w:pStyle w:val="Default"/>
        <w:ind w:left="720"/>
        <w:rPr>
          <w:rFonts w:ascii="Arial" w:hAnsi="Arial" w:cs="Arial"/>
          <w:color w:val="auto"/>
        </w:rPr>
      </w:pPr>
      <w:r w:rsidRPr="00066E4E">
        <w:rPr>
          <w:rFonts w:ascii="Arial" w:hAnsi="Arial" w:cs="Arial"/>
          <w:color w:val="auto"/>
        </w:rPr>
        <w:t>B</w:t>
      </w:r>
      <w:r w:rsidR="00BC14B6" w:rsidRPr="00066E4E">
        <w:rPr>
          <w:rFonts w:ascii="Arial" w:hAnsi="Arial" w:cs="Arial"/>
          <w:color w:val="auto"/>
        </w:rPr>
        <w:t xml:space="preserve">. Each team will play the other teams in their designated group as scheduled. </w:t>
      </w:r>
      <w:r w:rsidRPr="00066E4E">
        <w:rPr>
          <w:rFonts w:ascii="Arial" w:hAnsi="Arial" w:cs="Arial"/>
          <w:color w:val="auto"/>
        </w:rPr>
        <w:br/>
        <w:t xml:space="preserve">C. </w:t>
      </w:r>
      <w:r w:rsidR="00BC14B6" w:rsidRPr="00066E4E">
        <w:rPr>
          <w:rFonts w:ascii="Arial" w:hAnsi="Arial" w:cs="Arial"/>
          <w:color w:val="auto"/>
        </w:rPr>
        <w:t xml:space="preserve">The points for bracket standings are as follows: </w:t>
      </w:r>
      <w:r w:rsidRPr="00066E4E">
        <w:rPr>
          <w:rFonts w:ascii="Arial" w:hAnsi="Arial" w:cs="Arial"/>
          <w:color w:val="auto"/>
        </w:rPr>
        <w:t>Total of 10 points - 6</w:t>
      </w:r>
      <w:r w:rsidR="00BC14B6" w:rsidRPr="00066E4E">
        <w:rPr>
          <w:rFonts w:ascii="Arial" w:hAnsi="Arial" w:cs="Arial"/>
          <w:color w:val="auto"/>
        </w:rPr>
        <w:t xml:space="preserve"> points for the win, 1 point for a </w:t>
      </w:r>
      <w:r w:rsidR="00A77247" w:rsidRPr="00066E4E">
        <w:rPr>
          <w:rFonts w:ascii="Arial" w:hAnsi="Arial" w:cs="Arial"/>
          <w:color w:val="auto"/>
        </w:rPr>
        <w:t>shutout</w:t>
      </w:r>
      <w:r w:rsidR="00BC14B6" w:rsidRPr="00066E4E">
        <w:rPr>
          <w:rFonts w:ascii="Arial" w:hAnsi="Arial" w:cs="Arial"/>
          <w:color w:val="auto"/>
        </w:rPr>
        <w:t>, 0 points for the loss</w:t>
      </w:r>
      <w:r w:rsidRPr="00066E4E">
        <w:rPr>
          <w:rFonts w:ascii="Arial" w:hAnsi="Arial" w:cs="Arial"/>
          <w:color w:val="auto"/>
        </w:rPr>
        <w:t>, 1 point for each goal scored up to three goals</w:t>
      </w:r>
      <w:r w:rsidR="00BC14B6" w:rsidRPr="00066E4E">
        <w:rPr>
          <w:rFonts w:ascii="Arial" w:hAnsi="Arial" w:cs="Arial"/>
          <w:color w:val="auto"/>
        </w:rPr>
        <w:t>.</w:t>
      </w:r>
      <w:r w:rsidR="00A77247" w:rsidRPr="00066E4E">
        <w:rPr>
          <w:rFonts w:ascii="Arial" w:hAnsi="Arial" w:cs="Arial"/>
          <w:color w:val="auto"/>
        </w:rPr>
        <w:t xml:space="preserve"> 3 points for a tie.</w:t>
      </w:r>
      <w:r w:rsidRPr="00066E4E">
        <w:rPr>
          <w:rFonts w:ascii="Arial" w:hAnsi="Arial" w:cs="Arial"/>
          <w:color w:val="auto"/>
        </w:rPr>
        <w:br/>
        <w:t xml:space="preserve">D. </w:t>
      </w:r>
      <w:r w:rsidR="00BC14B6" w:rsidRPr="00066E4E">
        <w:rPr>
          <w:rFonts w:ascii="Arial" w:hAnsi="Arial" w:cs="Arial"/>
          <w:color w:val="auto"/>
        </w:rPr>
        <w:t xml:space="preserve"> </w:t>
      </w:r>
      <w:r w:rsidRPr="00066E4E">
        <w:rPr>
          <w:rFonts w:ascii="Arial" w:hAnsi="Arial" w:cs="Arial"/>
          <w:color w:val="auto"/>
        </w:rPr>
        <w:t xml:space="preserve">Forfeits will be </w:t>
      </w:r>
      <w:proofErr w:type="gramStart"/>
      <w:r w:rsidRPr="00066E4E">
        <w:rPr>
          <w:rFonts w:ascii="Arial" w:hAnsi="Arial" w:cs="Arial"/>
          <w:color w:val="auto"/>
        </w:rPr>
        <w:t>scored as</w:t>
      </w:r>
      <w:proofErr w:type="gramEnd"/>
      <w:r w:rsidRPr="00066E4E">
        <w:rPr>
          <w:rFonts w:ascii="Arial" w:hAnsi="Arial" w:cs="Arial"/>
          <w:color w:val="auto"/>
        </w:rPr>
        <w:t xml:space="preserve"> </w:t>
      </w:r>
      <w:r w:rsidR="004571FA" w:rsidRPr="00066E4E">
        <w:rPr>
          <w:rFonts w:ascii="Arial" w:hAnsi="Arial" w:cs="Arial"/>
          <w:color w:val="auto"/>
        </w:rPr>
        <w:t>3-0 (</w:t>
      </w:r>
      <w:r w:rsidR="00D00060" w:rsidRPr="00066E4E">
        <w:rPr>
          <w:rFonts w:ascii="Arial" w:hAnsi="Arial" w:cs="Arial"/>
          <w:color w:val="auto"/>
        </w:rPr>
        <w:t>10</w:t>
      </w:r>
      <w:r w:rsidRPr="00066E4E">
        <w:rPr>
          <w:rFonts w:ascii="Arial" w:hAnsi="Arial" w:cs="Arial"/>
          <w:color w:val="auto"/>
        </w:rPr>
        <w:t xml:space="preserve"> points</w:t>
      </w:r>
      <w:r w:rsidR="004571FA" w:rsidRPr="00066E4E">
        <w:rPr>
          <w:rFonts w:ascii="Arial" w:hAnsi="Arial" w:cs="Arial"/>
          <w:color w:val="auto"/>
        </w:rPr>
        <w:t>)</w:t>
      </w:r>
      <w:r w:rsidRPr="00066E4E">
        <w:rPr>
          <w:rFonts w:ascii="Arial" w:hAnsi="Arial" w:cs="Arial"/>
          <w:color w:val="auto"/>
        </w:rPr>
        <w:t>, in favor of the non-forfeiting team.</w:t>
      </w:r>
    </w:p>
    <w:p w14:paraId="2C040397" w14:textId="77777777" w:rsidR="0086459C" w:rsidRDefault="00A9062E" w:rsidP="0086459C">
      <w:pPr>
        <w:pStyle w:val="Default"/>
        <w:ind w:left="720"/>
        <w:rPr>
          <w:rFonts w:ascii="Arial" w:hAnsi="Arial" w:cs="Arial"/>
          <w:color w:val="auto"/>
        </w:rPr>
      </w:pPr>
      <w:r w:rsidRPr="10A13F64">
        <w:rPr>
          <w:rFonts w:ascii="Arial" w:hAnsi="Arial" w:cs="Arial"/>
          <w:color w:val="auto"/>
        </w:rPr>
        <w:t>E</w:t>
      </w:r>
      <w:r w:rsidR="00F72CA7" w:rsidRPr="10A13F64">
        <w:rPr>
          <w:rFonts w:ascii="Arial" w:hAnsi="Arial" w:cs="Arial"/>
          <w:color w:val="auto"/>
        </w:rPr>
        <w:t xml:space="preserve">. </w:t>
      </w:r>
      <w:r w:rsidR="00BC14B6" w:rsidRPr="10A13F64">
        <w:rPr>
          <w:rFonts w:ascii="Arial" w:hAnsi="Arial" w:cs="Arial"/>
          <w:color w:val="auto"/>
        </w:rPr>
        <w:t>Tiebreakers – For all competition</w:t>
      </w:r>
      <w:r w:rsidR="00E17752" w:rsidRPr="10A13F64">
        <w:rPr>
          <w:rFonts w:ascii="Arial" w:hAnsi="Arial" w:cs="Arial"/>
          <w:color w:val="auto"/>
        </w:rPr>
        <w:t>s</w:t>
      </w:r>
      <w:r w:rsidR="00BC14B6" w:rsidRPr="10A13F64">
        <w:rPr>
          <w:rFonts w:ascii="Arial" w:hAnsi="Arial" w:cs="Arial"/>
          <w:color w:val="auto"/>
        </w:rPr>
        <w:t>, the following tie breakers will be used, in this exact order; Head</w:t>
      </w:r>
      <w:r w:rsidR="00E17752" w:rsidRPr="10A13F64">
        <w:rPr>
          <w:rFonts w:ascii="Arial" w:hAnsi="Arial" w:cs="Arial"/>
          <w:color w:val="auto"/>
        </w:rPr>
        <w:t>-</w:t>
      </w:r>
      <w:r w:rsidR="00BC14B6" w:rsidRPr="10A13F64">
        <w:rPr>
          <w:rFonts w:ascii="Arial" w:hAnsi="Arial" w:cs="Arial"/>
          <w:color w:val="auto"/>
        </w:rPr>
        <w:t>to</w:t>
      </w:r>
      <w:r w:rsidR="00E17752" w:rsidRPr="10A13F64">
        <w:rPr>
          <w:rFonts w:ascii="Arial" w:hAnsi="Arial" w:cs="Arial"/>
          <w:color w:val="auto"/>
        </w:rPr>
        <w:t>-</w:t>
      </w:r>
      <w:r w:rsidR="00BC14B6" w:rsidRPr="10A13F64">
        <w:rPr>
          <w:rFonts w:ascii="Arial" w:hAnsi="Arial" w:cs="Arial"/>
          <w:color w:val="auto"/>
        </w:rPr>
        <w:t>Head, Goal D</w:t>
      </w:r>
      <w:r w:rsidR="00182F28" w:rsidRPr="10A13F64">
        <w:rPr>
          <w:rFonts w:ascii="Arial" w:hAnsi="Arial" w:cs="Arial"/>
          <w:color w:val="auto"/>
        </w:rPr>
        <w:t>ifferential</w:t>
      </w:r>
      <w:r w:rsidR="004525E2" w:rsidRPr="10A13F64">
        <w:rPr>
          <w:rFonts w:ascii="Arial" w:hAnsi="Arial" w:cs="Arial"/>
          <w:color w:val="auto"/>
        </w:rPr>
        <w:t xml:space="preserve"> up to three goals</w:t>
      </w:r>
      <w:r w:rsidR="0086459C" w:rsidRPr="10A13F64">
        <w:rPr>
          <w:rFonts w:ascii="Arial" w:hAnsi="Arial" w:cs="Arial"/>
          <w:color w:val="auto"/>
        </w:rPr>
        <w:t xml:space="preserve"> per game</w:t>
      </w:r>
      <w:r w:rsidR="00182F28" w:rsidRPr="10A13F64">
        <w:rPr>
          <w:rFonts w:ascii="Arial" w:hAnsi="Arial" w:cs="Arial"/>
          <w:color w:val="auto"/>
        </w:rPr>
        <w:t>, most goals scored</w:t>
      </w:r>
      <w:r w:rsidR="004525E2" w:rsidRPr="10A13F64">
        <w:rPr>
          <w:rFonts w:ascii="Arial" w:hAnsi="Arial" w:cs="Arial"/>
          <w:color w:val="auto"/>
        </w:rPr>
        <w:t xml:space="preserve"> up to three goals</w:t>
      </w:r>
      <w:r w:rsidR="0086459C" w:rsidRPr="10A13F64">
        <w:rPr>
          <w:rFonts w:ascii="Arial" w:hAnsi="Arial" w:cs="Arial"/>
          <w:color w:val="auto"/>
        </w:rPr>
        <w:t xml:space="preserve"> per game</w:t>
      </w:r>
      <w:r w:rsidR="004525E2" w:rsidRPr="10A13F64">
        <w:rPr>
          <w:rFonts w:ascii="Arial" w:hAnsi="Arial" w:cs="Arial"/>
          <w:color w:val="auto"/>
        </w:rPr>
        <w:t>.</w:t>
      </w:r>
    </w:p>
    <w:p w14:paraId="2CC3931E" w14:textId="77777777" w:rsidR="0086459C" w:rsidRDefault="0086459C" w:rsidP="0086459C">
      <w:pPr>
        <w:pStyle w:val="Default"/>
        <w:ind w:left="720"/>
        <w:rPr>
          <w:rFonts w:ascii="Arial" w:hAnsi="Arial" w:cs="Arial"/>
          <w:color w:val="auto"/>
        </w:rPr>
      </w:pPr>
    </w:p>
    <w:p w14:paraId="41E8ACA3" w14:textId="26493FCB" w:rsidR="00BC14B6" w:rsidRPr="00066E4E" w:rsidRDefault="00BC14B6" w:rsidP="00A802E2">
      <w:pPr>
        <w:pStyle w:val="Default"/>
        <w:ind w:left="720"/>
        <w:rPr>
          <w:rFonts w:ascii="Arial" w:hAnsi="Arial" w:cs="Arial"/>
          <w:color w:val="auto"/>
        </w:rPr>
      </w:pPr>
      <w:r w:rsidRPr="10A13F64">
        <w:rPr>
          <w:rFonts w:ascii="Arial" w:hAnsi="Arial" w:cs="Arial"/>
          <w:color w:val="auto"/>
        </w:rPr>
        <w:t xml:space="preserve">If there needs to be a Three-Way “Kicks from the Mark” – </w:t>
      </w:r>
      <w:r w:rsidR="003E698C">
        <w:rPr>
          <w:rFonts w:ascii="Arial" w:hAnsi="Arial" w:cs="Arial"/>
          <w:color w:val="auto"/>
        </w:rPr>
        <w:t>(</w:t>
      </w:r>
      <w:r w:rsidRPr="10A13F64">
        <w:rPr>
          <w:rFonts w:ascii="Arial" w:hAnsi="Arial" w:cs="Arial"/>
          <w:color w:val="auto"/>
        </w:rPr>
        <w:t>1</w:t>
      </w:r>
      <w:r w:rsidR="00085BA8">
        <w:rPr>
          <w:rFonts w:ascii="Arial" w:hAnsi="Arial" w:cs="Arial"/>
          <w:color w:val="auto"/>
        </w:rPr>
        <w:t>)</w:t>
      </w:r>
      <w:r w:rsidRPr="10A13F64">
        <w:rPr>
          <w:rFonts w:ascii="Arial" w:hAnsi="Arial" w:cs="Arial"/>
          <w:color w:val="auto"/>
        </w:rPr>
        <w:t xml:space="preserve"> All three teams</w:t>
      </w:r>
      <w:r w:rsidR="00A05156" w:rsidRPr="10A13F64">
        <w:rPr>
          <w:rFonts w:ascii="Arial" w:hAnsi="Arial" w:cs="Arial"/>
          <w:color w:val="auto"/>
        </w:rPr>
        <w:t>’</w:t>
      </w:r>
      <w:r w:rsidRPr="10A13F64">
        <w:rPr>
          <w:rFonts w:ascii="Arial" w:hAnsi="Arial" w:cs="Arial"/>
          <w:color w:val="auto"/>
        </w:rPr>
        <w:t xml:space="preserve"> names will go into a hat, </w:t>
      </w:r>
      <w:r w:rsidR="00085BA8">
        <w:rPr>
          <w:rFonts w:ascii="Arial" w:hAnsi="Arial" w:cs="Arial"/>
          <w:color w:val="auto"/>
        </w:rPr>
        <w:t>(</w:t>
      </w:r>
      <w:r w:rsidRPr="10A13F64">
        <w:rPr>
          <w:rFonts w:ascii="Arial" w:hAnsi="Arial" w:cs="Arial"/>
          <w:color w:val="auto"/>
        </w:rPr>
        <w:t>2</w:t>
      </w:r>
      <w:r w:rsidR="00085BA8">
        <w:rPr>
          <w:rFonts w:ascii="Arial" w:hAnsi="Arial" w:cs="Arial"/>
          <w:color w:val="auto"/>
        </w:rPr>
        <w:t>)</w:t>
      </w:r>
      <w:r w:rsidRPr="10A13F64">
        <w:rPr>
          <w:rFonts w:ascii="Arial" w:hAnsi="Arial" w:cs="Arial"/>
          <w:color w:val="auto"/>
        </w:rPr>
        <w:t xml:space="preserve"> First team drawn will receive the “by</w:t>
      </w:r>
      <w:r w:rsidR="00A05156" w:rsidRPr="10A13F64">
        <w:rPr>
          <w:rFonts w:ascii="Arial" w:hAnsi="Arial" w:cs="Arial"/>
          <w:color w:val="auto"/>
        </w:rPr>
        <w:t>e</w:t>
      </w:r>
      <w:r w:rsidRPr="10A13F64">
        <w:rPr>
          <w:rFonts w:ascii="Arial" w:hAnsi="Arial" w:cs="Arial"/>
          <w:color w:val="auto"/>
        </w:rPr>
        <w:t xml:space="preserve">” and be considered the home team, </w:t>
      </w:r>
      <w:r w:rsidR="005C05A4">
        <w:rPr>
          <w:rFonts w:ascii="Arial" w:hAnsi="Arial" w:cs="Arial"/>
          <w:color w:val="auto"/>
        </w:rPr>
        <w:t>(</w:t>
      </w:r>
      <w:r w:rsidRPr="10A13F64">
        <w:rPr>
          <w:rFonts w:ascii="Arial" w:hAnsi="Arial" w:cs="Arial"/>
          <w:color w:val="auto"/>
        </w:rPr>
        <w:t>3</w:t>
      </w:r>
      <w:r w:rsidR="005C05A4">
        <w:rPr>
          <w:rFonts w:ascii="Arial" w:hAnsi="Arial" w:cs="Arial"/>
          <w:color w:val="auto"/>
        </w:rPr>
        <w:t>)</w:t>
      </w:r>
      <w:r w:rsidRPr="10A13F64">
        <w:rPr>
          <w:rFonts w:ascii="Arial" w:hAnsi="Arial" w:cs="Arial"/>
          <w:color w:val="auto"/>
        </w:rPr>
        <w:t xml:space="preserve"> The next team drawn will kick in the first round of “Kicks from the Mark” and be considered the home team, </w:t>
      </w:r>
      <w:r w:rsidR="005C05A4">
        <w:rPr>
          <w:rFonts w:ascii="Arial" w:hAnsi="Arial" w:cs="Arial"/>
          <w:color w:val="auto"/>
        </w:rPr>
        <w:t>(4)</w:t>
      </w:r>
      <w:r w:rsidRPr="10A13F64">
        <w:rPr>
          <w:rFonts w:ascii="Arial" w:hAnsi="Arial" w:cs="Arial"/>
          <w:color w:val="auto"/>
        </w:rPr>
        <w:t xml:space="preserve"> The remaining team will be considered the visitor and will call the coin toss, </w:t>
      </w:r>
      <w:r w:rsidR="009C4002">
        <w:rPr>
          <w:rFonts w:ascii="Arial" w:hAnsi="Arial" w:cs="Arial"/>
          <w:color w:val="auto"/>
        </w:rPr>
        <w:t>(</w:t>
      </w:r>
      <w:r w:rsidRPr="10A13F64">
        <w:rPr>
          <w:rFonts w:ascii="Arial" w:hAnsi="Arial" w:cs="Arial"/>
          <w:color w:val="auto"/>
        </w:rPr>
        <w:t>5</w:t>
      </w:r>
      <w:r w:rsidR="009C4002">
        <w:rPr>
          <w:rFonts w:ascii="Arial" w:hAnsi="Arial" w:cs="Arial"/>
          <w:color w:val="auto"/>
        </w:rPr>
        <w:t>)</w:t>
      </w:r>
      <w:r w:rsidRPr="10A13F64">
        <w:rPr>
          <w:rFonts w:ascii="Arial" w:hAnsi="Arial" w:cs="Arial"/>
          <w:color w:val="auto"/>
        </w:rPr>
        <w:t xml:space="preserve"> Second and Third team will compete in “Kicks from the Mark”, </w:t>
      </w:r>
      <w:r w:rsidR="009C4002">
        <w:rPr>
          <w:rFonts w:ascii="Arial" w:hAnsi="Arial" w:cs="Arial"/>
          <w:color w:val="auto"/>
        </w:rPr>
        <w:t>(</w:t>
      </w:r>
      <w:r w:rsidRPr="10A13F64">
        <w:rPr>
          <w:rFonts w:ascii="Arial" w:hAnsi="Arial" w:cs="Arial"/>
          <w:color w:val="auto"/>
        </w:rPr>
        <w:t>6</w:t>
      </w:r>
      <w:r w:rsidR="009C4002">
        <w:rPr>
          <w:rFonts w:ascii="Arial" w:hAnsi="Arial" w:cs="Arial"/>
          <w:color w:val="auto"/>
        </w:rPr>
        <w:t>)</w:t>
      </w:r>
      <w:r w:rsidRPr="10A13F64">
        <w:rPr>
          <w:rFonts w:ascii="Arial" w:hAnsi="Arial" w:cs="Arial"/>
          <w:color w:val="auto"/>
        </w:rPr>
        <w:t xml:space="preserve"> Winner competes with First Draw</w:t>
      </w:r>
      <w:r w:rsidR="000A43AA" w:rsidRPr="10A13F64">
        <w:rPr>
          <w:rFonts w:ascii="Arial" w:hAnsi="Arial" w:cs="Arial"/>
          <w:color w:val="auto"/>
        </w:rPr>
        <w:t>.</w:t>
      </w:r>
      <w:r w:rsidRPr="10A13F64">
        <w:rPr>
          <w:rFonts w:ascii="Arial" w:hAnsi="Arial" w:cs="Arial"/>
          <w:color w:val="auto"/>
        </w:rPr>
        <w:t xml:space="preserve"> </w:t>
      </w:r>
    </w:p>
    <w:p w14:paraId="1633CDFF" w14:textId="77777777" w:rsidR="00BC14B6" w:rsidRPr="00066E4E" w:rsidRDefault="00BC14B6" w:rsidP="00A802E2">
      <w:pPr>
        <w:pStyle w:val="Default"/>
        <w:ind w:left="720"/>
        <w:rPr>
          <w:rFonts w:ascii="Arial" w:hAnsi="Arial" w:cs="Arial"/>
          <w:color w:val="auto"/>
        </w:rPr>
      </w:pPr>
    </w:p>
    <w:p w14:paraId="5C726EE0" w14:textId="77777777" w:rsidR="00BC14B6" w:rsidRDefault="00BC14B6" w:rsidP="00A802E2">
      <w:pPr>
        <w:pStyle w:val="Default"/>
        <w:ind w:left="720"/>
        <w:rPr>
          <w:rFonts w:ascii="Arial" w:hAnsi="Arial" w:cs="Arial"/>
          <w:color w:val="auto"/>
        </w:rPr>
      </w:pPr>
      <w:r w:rsidRPr="00066E4E">
        <w:rPr>
          <w:rFonts w:ascii="Arial" w:hAnsi="Arial" w:cs="Arial"/>
          <w:color w:val="auto"/>
        </w:rPr>
        <w:t xml:space="preserve">7. </w:t>
      </w:r>
      <w:r w:rsidRPr="00BD1B8B">
        <w:rPr>
          <w:rFonts w:ascii="Arial" w:hAnsi="Arial" w:cs="Arial"/>
          <w:b/>
          <w:bCs/>
          <w:color w:val="auto"/>
          <w:u w:val="single"/>
        </w:rPr>
        <w:t>Match Not Completed in its Entirety</w:t>
      </w:r>
      <w:r w:rsidRPr="00066E4E">
        <w:rPr>
          <w:rFonts w:ascii="Arial" w:hAnsi="Arial" w:cs="Arial"/>
          <w:color w:val="auto"/>
        </w:rPr>
        <w:t xml:space="preserve"> </w:t>
      </w:r>
    </w:p>
    <w:p w14:paraId="2A95CAC4" w14:textId="77777777" w:rsidR="00BD1B8B" w:rsidRPr="00066E4E" w:rsidRDefault="00BD1B8B" w:rsidP="00A802E2">
      <w:pPr>
        <w:pStyle w:val="Default"/>
        <w:ind w:left="720"/>
        <w:rPr>
          <w:rFonts w:ascii="Arial" w:hAnsi="Arial" w:cs="Arial"/>
          <w:color w:val="auto"/>
        </w:rPr>
      </w:pPr>
    </w:p>
    <w:p w14:paraId="2D146CE8" w14:textId="2BFB094F" w:rsidR="00BC14B6" w:rsidRPr="00066E4E" w:rsidRDefault="000A43AA" w:rsidP="00A802E2">
      <w:pPr>
        <w:pStyle w:val="Default"/>
        <w:ind w:left="720"/>
        <w:rPr>
          <w:rFonts w:ascii="Arial" w:hAnsi="Arial" w:cs="Arial"/>
          <w:color w:val="auto"/>
        </w:rPr>
      </w:pPr>
      <w:r w:rsidRPr="00066E4E">
        <w:rPr>
          <w:rFonts w:ascii="Arial" w:hAnsi="Arial" w:cs="Arial"/>
          <w:color w:val="auto"/>
        </w:rPr>
        <w:t>A</w:t>
      </w:r>
      <w:r w:rsidR="00BC14B6" w:rsidRPr="00066E4E">
        <w:rPr>
          <w:rFonts w:ascii="Arial" w:hAnsi="Arial" w:cs="Arial"/>
          <w:color w:val="auto"/>
        </w:rPr>
        <w:t xml:space="preserve">. </w:t>
      </w:r>
      <w:r w:rsidRPr="00066E4E">
        <w:rPr>
          <w:rFonts w:ascii="Arial" w:hAnsi="Arial" w:cs="Arial"/>
          <w:color w:val="auto"/>
        </w:rPr>
        <w:t xml:space="preserve"> </w:t>
      </w:r>
      <w:r w:rsidR="00BC14B6" w:rsidRPr="00066E4E">
        <w:rPr>
          <w:rFonts w:ascii="Arial" w:hAnsi="Arial" w:cs="Arial"/>
          <w:color w:val="auto"/>
        </w:rPr>
        <w:t xml:space="preserve">A match terminated before completion of regulation </w:t>
      </w:r>
      <w:r w:rsidRPr="00066E4E">
        <w:rPr>
          <w:rFonts w:ascii="Arial" w:hAnsi="Arial" w:cs="Arial"/>
          <w:color w:val="auto"/>
        </w:rPr>
        <w:t xml:space="preserve">play </w:t>
      </w:r>
      <w:r w:rsidR="00BC14B6" w:rsidRPr="00066E4E">
        <w:rPr>
          <w:rFonts w:ascii="Arial" w:hAnsi="Arial" w:cs="Arial"/>
          <w:color w:val="auto"/>
        </w:rPr>
        <w:t>shall be replayed in its entirety</w:t>
      </w:r>
      <w:r w:rsidR="00741410" w:rsidRPr="00066E4E">
        <w:rPr>
          <w:rFonts w:ascii="Arial" w:hAnsi="Arial" w:cs="Arial"/>
          <w:color w:val="auto"/>
        </w:rPr>
        <w:t>,</w:t>
      </w:r>
      <w:r w:rsidR="00BC14B6" w:rsidRPr="00066E4E">
        <w:rPr>
          <w:rFonts w:ascii="Arial" w:hAnsi="Arial" w:cs="Arial"/>
          <w:color w:val="auto"/>
        </w:rPr>
        <w:t xml:space="preserve"> </w:t>
      </w:r>
      <w:proofErr w:type="gramStart"/>
      <w:r w:rsidR="00BC14B6" w:rsidRPr="00066E4E">
        <w:rPr>
          <w:rFonts w:ascii="Arial" w:hAnsi="Arial" w:cs="Arial"/>
          <w:color w:val="auto"/>
        </w:rPr>
        <w:t>with the exception of</w:t>
      </w:r>
      <w:proofErr w:type="gramEnd"/>
      <w:r w:rsidR="00BC14B6" w:rsidRPr="00066E4E">
        <w:rPr>
          <w:rFonts w:ascii="Arial" w:hAnsi="Arial" w:cs="Arial"/>
          <w:color w:val="auto"/>
        </w:rPr>
        <w:t xml:space="preserve"> the following two circumstances: </w:t>
      </w:r>
    </w:p>
    <w:p w14:paraId="03A2B87B" w14:textId="3DC247D9" w:rsidR="00BC14B6" w:rsidRPr="00066E4E" w:rsidRDefault="00BC14B6" w:rsidP="00A802E2">
      <w:pPr>
        <w:pStyle w:val="Default"/>
        <w:ind w:left="720"/>
        <w:rPr>
          <w:rFonts w:ascii="Arial" w:hAnsi="Arial" w:cs="Arial"/>
          <w:color w:val="auto"/>
        </w:rPr>
      </w:pPr>
      <w:r w:rsidRPr="10A13F64">
        <w:rPr>
          <w:rFonts w:ascii="Arial" w:hAnsi="Arial" w:cs="Arial"/>
          <w:color w:val="auto"/>
        </w:rPr>
        <w:t xml:space="preserve">1) If the match is terminated clearly as the result of misconduct of one of the teams, its management and/or its followers, then the match shall be determined a forfeit by the offending team and awarded to the opposing team. Review and disposition of such a situation shall be conducted by the </w:t>
      </w:r>
      <w:r w:rsidR="00846830">
        <w:rPr>
          <w:rFonts w:ascii="Arial" w:hAnsi="Arial" w:cs="Arial"/>
          <w:color w:val="auto"/>
        </w:rPr>
        <w:t>8v8</w:t>
      </w:r>
      <w:r w:rsidRPr="10A13F64">
        <w:rPr>
          <w:rFonts w:ascii="Arial" w:hAnsi="Arial" w:cs="Arial"/>
          <w:color w:val="auto"/>
        </w:rPr>
        <w:t xml:space="preserve"> </w:t>
      </w:r>
      <w:r w:rsidR="004571FA" w:rsidRPr="10A13F64">
        <w:rPr>
          <w:rFonts w:ascii="Arial" w:hAnsi="Arial" w:cs="Arial"/>
          <w:color w:val="auto"/>
        </w:rPr>
        <w:t>Tournament</w:t>
      </w:r>
      <w:r w:rsidRPr="10A13F64">
        <w:rPr>
          <w:rFonts w:ascii="Arial" w:hAnsi="Arial" w:cs="Arial"/>
          <w:color w:val="auto"/>
        </w:rPr>
        <w:t xml:space="preserve"> Committee for that competition. </w:t>
      </w:r>
    </w:p>
    <w:p w14:paraId="148C0301" w14:textId="77777777" w:rsidR="00A77247" w:rsidRPr="00066E4E" w:rsidRDefault="00BC14B6" w:rsidP="00A802E2">
      <w:pPr>
        <w:pStyle w:val="Default"/>
        <w:ind w:left="720"/>
        <w:rPr>
          <w:rFonts w:ascii="Arial" w:hAnsi="Arial" w:cs="Arial"/>
          <w:color w:val="auto"/>
        </w:rPr>
      </w:pPr>
      <w:r w:rsidRPr="00066E4E">
        <w:rPr>
          <w:rFonts w:ascii="Arial" w:hAnsi="Arial" w:cs="Arial"/>
          <w:color w:val="auto"/>
        </w:rPr>
        <w:t xml:space="preserve">2) If the match is terminated due to one of the teams no longer able to field the minimum required </w:t>
      </w:r>
      <w:r w:rsidR="00D9658E" w:rsidRPr="00066E4E">
        <w:rPr>
          <w:rFonts w:ascii="Arial" w:hAnsi="Arial" w:cs="Arial"/>
          <w:color w:val="auto"/>
        </w:rPr>
        <w:t xml:space="preserve">five (5) </w:t>
      </w:r>
      <w:r w:rsidRPr="00066E4E">
        <w:rPr>
          <w:rFonts w:ascii="Arial" w:hAnsi="Arial" w:cs="Arial"/>
          <w:color w:val="auto"/>
        </w:rPr>
        <w:t>players to continue the match, then the match shall be determined a forfeit by the team that no longer could continue with the minimum required and awarded to the opposing team.</w:t>
      </w:r>
    </w:p>
    <w:p w14:paraId="41A938E6" w14:textId="77777777" w:rsidR="00300353" w:rsidRDefault="000A43AA" w:rsidP="00A802E2">
      <w:pPr>
        <w:pStyle w:val="Default"/>
        <w:ind w:left="720"/>
        <w:rPr>
          <w:rFonts w:ascii="Arial" w:hAnsi="Arial" w:cs="Arial"/>
          <w:color w:val="auto"/>
        </w:rPr>
      </w:pPr>
      <w:r w:rsidRPr="10A13F64">
        <w:rPr>
          <w:rFonts w:ascii="Arial" w:hAnsi="Arial" w:cs="Arial"/>
          <w:color w:val="auto"/>
        </w:rPr>
        <w:t>B</w:t>
      </w:r>
      <w:r w:rsidR="00BC14B6" w:rsidRPr="10A13F64">
        <w:rPr>
          <w:rFonts w:ascii="Arial" w:hAnsi="Arial" w:cs="Arial"/>
          <w:color w:val="auto"/>
        </w:rPr>
        <w:t xml:space="preserve">. </w:t>
      </w:r>
      <w:r w:rsidRPr="10A13F64">
        <w:rPr>
          <w:rFonts w:ascii="Arial" w:hAnsi="Arial" w:cs="Arial"/>
          <w:color w:val="auto"/>
        </w:rPr>
        <w:t xml:space="preserve"> </w:t>
      </w:r>
      <w:r w:rsidR="00BC14B6" w:rsidRPr="10A13F64">
        <w:rPr>
          <w:rFonts w:ascii="Arial" w:hAnsi="Arial" w:cs="Arial"/>
          <w:color w:val="auto"/>
        </w:rPr>
        <w:t xml:space="preserve">For matches played in a tournament format where the match was terminated due to weather conditions or other extenuating circumstances that no longer allowed the match to be </w:t>
      </w:r>
    </w:p>
    <w:p w14:paraId="239B970C" w14:textId="77777777" w:rsidR="00300353" w:rsidRDefault="00300353" w:rsidP="00A802E2">
      <w:pPr>
        <w:pStyle w:val="Default"/>
        <w:ind w:left="720"/>
        <w:rPr>
          <w:rFonts w:ascii="Arial" w:hAnsi="Arial" w:cs="Arial"/>
          <w:color w:val="auto"/>
        </w:rPr>
      </w:pPr>
    </w:p>
    <w:p w14:paraId="11CEB6F2" w14:textId="77777777" w:rsidR="00300353" w:rsidRDefault="00300353" w:rsidP="00A802E2">
      <w:pPr>
        <w:pStyle w:val="Default"/>
        <w:ind w:left="720"/>
        <w:rPr>
          <w:rFonts w:ascii="Arial" w:hAnsi="Arial" w:cs="Arial"/>
          <w:color w:val="auto"/>
        </w:rPr>
      </w:pPr>
    </w:p>
    <w:p w14:paraId="7461DA30" w14:textId="77777777" w:rsidR="00846830" w:rsidRDefault="00846830" w:rsidP="00A802E2">
      <w:pPr>
        <w:pStyle w:val="Default"/>
        <w:ind w:left="720"/>
        <w:rPr>
          <w:rFonts w:ascii="Arial" w:hAnsi="Arial" w:cs="Arial"/>
          <w:color w:val="auto"/>
        </w:rPr>
      </w:pPr>
    </w:p>
    <w:p w14:paraId="5A5BF94E" w14:textId="2173D93E" w:rsidR="00BC14B6" w:rsidRPr="00066E4E" w:rsidRDefault="00BC14B6" w:rsidP="00A802E2">
      <w:pPr>
        <w:pStyle w:val="Default"/>
        <w:ind w:left="720"/>
        <w:rPr>
          <w:rFonts w:ascii="Arial" w:hAnsi="Arial" w:cs="Arial"/>
          <w:color w:val="auto"/>
        </w:rPr>
      </w:pPr>
      <w:proofErr w:type="gramStart"/>
      <w:r w:rsidRPr="10A13F64">
        <w:rPr>
          <w:rFonts w:ascii="Arial" w:hAnsi="Arial" w:cs="Arial"/>
          <w:color w:val="auto"/>
        </w:rPr>
        <w:t>playable</w:t>
      </w:r>
      <w:proofErr w:type="gramEnd"/>
      <w:r w:rsidRPr="10A13F64">
        <w:rPr>
          <w:rFonts w:ascii="Arial" w:hAnsi="Arial" w:cs="Arial"/>
          <w:color w:val="auto"/>
        </w:rPr>
        <w:t xml:space="preserve">, the </w:t>
      </w:r>
      <w:r w:rsidR="00846830">
        <w:rPr>
          <w:rFonts w:ascii="Arial" w:hAnsi="Arial" w:cs="Arial"/>
          <w:color w:val="auto"/>
        </w:rPr>
        <w:t xml:space="preserve">8v8 </w:t>
      </w:r>
      <w:r w:rsidR="004571FA" w:rsidRPr="10A13F64">
        <w:rPr>
          <w:rFonts w:ascii="Arial" w:hAnsi="Arial" w:cs="Arial"/>
          <w:color w:val="auto"/>
        </w:rPr>
        <w:t>Tournament</w:t>
      </w:r>
      <w:r w:rsidRPr="10A13F64">
        <w:rPr>
          <w:rFonts w:ascii="Arial" w:hAnsi="Arial" w:cs="Arial"/>
          <w:color w:val="auto"/>
        </w:rPr>
        <w:t xml:space="preserve"> Committee shall determine the outcome for that competition and any scheduling changes. </w:t>
      </w:r>
    </w:p>
    <w:p w14:paraId="15780B2B" w14:textId="77777777" w:rsidR="00A77247" w:rsidRPr="00066E4E" w:rsidRDefault="00A77247" w:rsidP="00A802E2">
      <w:pPr>
        <w:pStyle w:val="Default"/>
        <w:ind w:left="720"/>
        <w:rPr>
          <w:rFonts w:ascii="Arial" w:hAnsi="Arial" w:cs="Arial"/>
          <w:color w:val="auto"/>
        </w:rPr>
      </w:pPr>
    </w:p>
    <w:p w14:paraId="273EF35C" w14:textId="77777777" w:rsidR="00BD1B8B" w:rsidRDefault="00BC14B6" w:rsidP="00A802E2">
      <w:pPr>
        <w:pStyle w:val="Default"/>
        <w:ind w:left="720"/>
        <w:rPr>
          <w:rFonts w:ascii="Arial" w:hAnsi="Arial" w:cs="Arial"/>
          <w:color w:val="auto"/>
        </w:rPr>
      </w:pPr>
      <w:r w:rsidRPr="00066E4E">
        <w:rPr>
          <w:rFonts w:ascii="Arial" w:hAnsi="Arial" w:cs="Arial"/>
          <w:color w:val="auto"/>
        </w:rPr>
        <w:t xml:space="preserve">8. </w:t>
      </w:r>
      <w:r w:rsidRPr="00BD1B8B">
        <w:rPr>
          <w:rFonts w:ascii="Arial" w:hAnsi="Arial" w:cs="Arial"/>
          <w:b/>
          <w:bCs/>
          <w:color w:val="auto"/>
          <w:u w:val="single"/>
        </w:rPr>
        <w:t>Technical Area</w:t>
      </w:r>
      <w:r w:rsidRPr="00066E4E">
        <w:rPr>
          <w:rFonts w:ascii="Arial" w:hAnsi="Arial" w:cs="Arial"/>
          <w:color w:val="auto"/>
        </w:rPr>
        <w:t xml:space="preserve"> </w:t>
      </w:r>
    </w:p>
    <w:p w14:paraId="7C4E9A97" w14:textId="77777777" w:rsidR="00BD1B8B" w:rsidRDefault="00BD1B8B" w:rsidP="00A802E2">
      <w:pPr>
        <w:pStyle w:val="Default"/>
        <w:ind w:left="720"/>
        <w:rPr>
          <w:rFonts w:ascii="Arial" w:hAnsi="Arial" w:cs="Arial"/>
          <w:color w:val="auto"/>
        </w:rPr>
      </w:pPr>
    </w:p>
    <w:p w14:paraId="7EA97FEB" w14:textId="350AD9B4" w:rsidR="00BC14B6" w:rsidRPr="00066E4E" w:rsidRDefault="00BC14B6" w:rsidP="00A802E2">
      <w:pPr>
        <w:pStyle w:val="Default"/>
        <w:ind w:left="720"/>
        <w:rPr>
          <w:rFonts w:ascii="Arial" w:hAnsi="Arial" w:cs="Arial"/>
          <w:color w:val="auto"/>
        </w:rPr>
      </w:pPr>
      <w:r w:rsidRPr="00066E4E">
        <w:rPr>
          <w:rFonts w:ascii="Arial" w:hAnsi="Arial" w:cs="Arial"/>
          <w:color w:val="auto"/>
        </w:rPr>
        <w:t xml:space="preserve">Teams will be permitted to have no more than </w:t>
      </w:r>
      <w:r w:rsidR="00D9658E" w:rsidRPr="00066E4E">
        <w:rPr>
          <w:rFonts w:ascii="Arial" w:hAnsi="Arial" w:cs="Arial"/>
          <w:color w:val="auto"/>
        </w:rPr>
        <w:t xml:space="preserve">two </w:t>
      </w:r>
      <w:r w:rsidRPr="00066E4E">
        <w:rPr>
          <w:rFonts w:ascii="Arial" w:hAnsi="Arial" w:cs="Arial"/>
          <w:color w:val="auto"/>
        </w:rPr>
        <w:t>team officials (coaches, assistant coaches and</w:t>
      </w:r>
      <w:r w:rsidR="00D9658E" w:rsidRPr="00066E4E">
        <w:rPr>
          <w:rFonts w:ascii="Arial" w:hAnsi="Arial" w:cs="Arial"/>
          <w:color w:val="auto"/>
        </w:rPr>
        <w:t>/or</w:t>
      </w:r>
      <w:r w:rsidRPr="00066E4E">
        <w:rPr>
          <w:rFonts w:ascii="Arial" w:hAnsi="Arial" w:cs="Arial"/>
          <w:color w:val="auto"/>
        </w:rPr>
        <w:t xml:space="preserve"> trainers) along with the players listed on the Match Day Roster in the team’s technical area. </w:t>
      </w:r>
      <w:r w:rsidR="00D9658E" w:rsidRPr="00066E4E">
        <w:rPr>
          <w:rFonts w:ascii="Arial" w:hAnsi="Arial" w:cs="Arial"/>
          <w:color w:val="auto"/>
        </w:rPr>
        <w:t>1</w:t>
      </w:r>
      <w:r w:rsidR="00A77247" w:rsidRPr="00066E4E">
        <w:rPr>
          <w:rFonts w:ascii="Arial" w:hAnsi="Arial" w:cs="Arial"/>
          <w:color w:val="auto"/>
        </w:rPr>
        <w:t>5</w:t>
      </w:r>
      <w:r w:rsidR="004525E2">
        <w:rPr>
          <w:rFonts w:ascii="Arial" w:hAnsi="Arial" w:cs="Arial"/>
          <w:color w:val="auto"/>
        </w:rPr>
        <w:t>-</w:t>
      </w:r>
      <w:r w:rsidRPr="00066E4E">
        <w:rPr>
          <w:rFonts w:ascii="Arial" w:hAnsi="Arial" w:cs="Arial"/>
          <w:color w:val="auto"/>
        </w:rPr>
        <w:t xml:space="preserve">Player Dress Squad and </w:t>
      </w:r>
      <w:r w:rsidR="00D9658E" w:rsidRPr="00066E4E">
        <w:rPr>
          <w:rFonts w:ascii="Arial" w:hAnsi="Arial" w:cs="Arial"/>
          <w:color w:val="auto"/>
        </w:rPr>
        <w:t xml:space="preserve">2 </w:t>
      </w:r>
      <w:r w:rsidRPr="00066E4E">
        <w:rPr>
          <w:rFonts w:ascii="Arial" w:hAnsi="Arial" w:cs="Arial"/>
          <w:color w:val="auto"/>
        </w:rPr>
        <w:t xml:space="preserve">Team Officials </w:t>
      </w:r>
      <w:r w:rsidR="00A05156" w:rsidRPr="00066E4E">
        <w:rPr>
          <w:rFonts w:ascii="Arial" w:hAnsi="Arial" w:cs="Arial"/>
          <w:color w:val="auto"/>
        </w:rPr>
        <w:t xml:space="preserve">are </w:t>
      </w:r>
      <w:r w:rsidRPr="00066E4E">
        <w:rPr>
          <w:rFonts w:ascii="Arial" w:hAnsi="Arial" w:cs="Arial"/>
          <w:color w:val="auto"/>
        </w:rPr>
        <w:t xml:space="preserve">only allowed. </w:t>
      </w:r>
    </w:p>
    <w:p w14:paraId="479D587A" w14:textId="77777777" w:rsidR="00BC14B6" w:rsidRPr="00066E4E" w:rsidRDefault="005C5C2A" w:rsidP="00A802E2">
      <w:pPr>
        <w:pStyle w:val="Default"/>
        <w:ind w:left="720"/>
        <w:rPr>
          <w:rFonts w:ascii="Arial" w:hAnsi="Arial" w:cs="Arial"/>
          <w:color w:val="auto"/>
        </w:rPr>
      </w:pPr>
      <w:r w:rsidRPr="00066E4E">
        <w:rPr>
          <w:rFonts w:ascii="Arial" w:hAnsi="Arial" w:cs="Arial"/>
          <w:color w:val="auto"/>
        </w:rPr>
        <w:br/>
      </w:r>
      <w:r w:rsidR="00BC14B6" w:rsidRPr="00066E4E">
        <w:rPr>
          <w:rFonts w:ascii="Arial" w:hAnsi="Arial" w:cs="Arial"/>
          <w:color w:val="auto"/>
        </w:rPr>
        <w:t xml:space="preserve">9. </w:t>
      </w:r>
      <w:r w:rsidR="00BC14B6" w:rsidRPr="00BD1B8B">
        <w:rPr>
          <w:rFonts w:ascii="Arial" w:hAnsi="Arial" w:cs="Arial"/>
          <w:b/>
          <w:bCs/>
          <w:color w:val="auto"/>
          <w:u w:val="single"/>
        </w:rPr>
        <w:t>Spectators/Supporters</w:t>
      </w:r>
      <w:r w:rsidR="00BC14B6" w:rsidRPr="00066E4E">
        <w:rPr>
          <w:rFonts w:ascii="Arial" w:hAnsi="Arial" w:cs="Arial"/>
          <w:color w:val="auto"/>
        </w:rPr>
        <w:t xml:space="preserve"> </w:t>
      </w:r>
    </w:p>
    <w:p w14:paraId="46BFEA19" w14:textId="77777777" w:rsidR="00BD1B8B" w:rsidRDefault="00BD1B8B" w:rsidP="00A802E2">
      <w:pPr>
        <w:pStyle w:val="Default"/>
        <w:ind w:left="720"/>
        <w:rPr>
          <w:rFonts w:ascii="Arial" w:hAnsi="Arial" w:cs="Arial"/>
          <w:color w:val="auto"/>
        </w:rPr>
      </w:pPr>
    </w:p>
    <w:p w14:paraId="7A580EC4" w14:textId="6E8D88A4" w:rsidR="0089583C" w:rsidRPr="00066E4E" w:rsidRDefault="00BC14B6" w:rsidP="00A802E2">
      <w:pPr>
        <w:pStyle w:val="Default"/>
        <w:ind w:left="720"/>
        <w:rPr>
          <w:rFonts w:ascii="Arial" w:hAnsi="Arial" w:cs="Arial"/>
          <w:color w:val="auto"/>
        </w:rPr>
      </w:pPr>
      <w:r w:rsidRPr="00066E4E">
        <w:rPr>
          <w:rFonts w:ascii="Arial" w:hAnsi="Arial" w:cs="Arial"/>
          <w:color w:val="auto"/>
        </w:rPr>
        <w:t>Spectators/supporters must be seated on the opposite touchline from the team benches or designated seating areas in the stands. Spectators are not permitted on the field or technical area. Teams are responsible for the conduct of their supporters. If it is determined that a match is disrupted or terminated due to the conduct of a team’s supporters, sanctions may include forfeiture of match, disqualification</w:t>
      </w:r>
      <w:r w:rsidR="00DC1471" w:rsidRPr="00066E4E">
        <w:rPr>
          <w:rFonts w:ascii="Arial" w:hAnsi="Arial" w:cs="Arial"/>
          <w:color w:val="auto"/>
        </w:rPr>
        <w:t xml:space="preserve"> </w:t>
      </w:r>
      <w:r w:rsidRPr="00066E4E">
        <w:rPr>
          <w:rFonts w:ascii="Arial" w:hAnsi="Arial" w:cs="Arial"/>
          <w:color w:val="auto"/>
        </w:rPr>
        <w:t>from future cup matches and a fine not to exceed</w:t>
      </w:r>
      <w:r w:rsidR="0089583C" w:rsidRPr="00066E4E">
        <w:rPr>
          <w:rFonts w:ascii="Arial" w:hAnsi="Arial" w:cs="Arial"/>
          <w:color w:val="auto"/>
        </w:rPr>
        <w:t xml:space="preserve"> the team</w:t>
      </w:r>
      <w:r w:rsidR="00E17752" w:rsidRPr="00066E4E">
        <w:rPr>
          <w:rFonts w:ascii="Arial" w:hAnsi="Arial" w:cs="Arial"/>
          <w:color w:val="auto"/>
        </w:rPr>
        <w:t>’</w:t>
      </w:r>
      <w:r w:rsidR="0089583C" w:rsidRPr="00066E4E">
        <w:rPr>
          <w:rFonts w:ascii="Arial" w:hAnsi="Arial" w:cs="Arial"/>
          <w:color w:val="auto"/>
        </w:rPr>
        <w:t xml:space="preserve">s </w:t>
      </w:r>
      <w:r w:rsidR="00154411" w:rsidRPr="00066E4E">
        <w:rPr>
          <w:rFonts w:ascii="Arial" w:hAnsi="Arial" w:cs="Arial"/>
          <w:color w:val="auto"/>
        </w:rPr>
        <w:t xml:space="preserve">participation </w:t>
      </w:r>
      <w:r w:rsidR="0089583C" w:rsidRPr="00066E4E">
        <w:rPr>
          <w:rFonts w:ascii="Arial" w:hAnsi="Arial" w:cs="Arial"/>
          <w:color w:val="auto"/>
        </w:rPr>
        <w:t>bond.</w:t>
      </w:r>
      <w:r w:rsidRPr="00066E4E">
        <w:rPr>
          <w:rFonts w:ascii="Arial" w:hAnsi="Arial" w:cs="Arial"/>
          <w:color w:val="auto"/>
        </w:rPr>
        <w:t xml:space="preserve"> </w:t>
      </w:r>
      <w:r w:rsidR="0089583C" w:rsidRPr="00066E4E">
        <w:rPr>
          <w:rFonts w:ascii="Arial" w:hAnsi="Arial" w:cs="Arial"/>
          <w:color w:val="auto"/>
        </w:rPr>
        <w:br/>
      </w:r>
    </w:p>
    <w:p w14:paraId="1F3B7C3A" w14:textId="77777777" w:rsidR="0089583C" w:rsidRDefault="0089583C" w:rsidP="00A802E2">
      <w:pPr>
        <w:pStyle w:val="Default"/>
        <w:ind w:left="720"/>
        <w:rPr>
          <w:rFonts w:ascii="Arial" w:hAnsi="Arial" w:cs="Arial"/>
          <w:color w:val="auto"/>
        </w:rPr>
      </w:pPr>
      <w:r w:rsidRPr="00066E4E">
        <w:rPr>
          <w:rFonts w:ascii="Arial" w:hAnsi="Arial" w:cs="Arial"/>
          <w:color w:val="auto"/>
        </w:rPr>
        <w:t xml:space="preserve">10. </w:t>
      </w:r>
      <w:r w:rsidRPr="00BD1B8B">
        <w:rPr>
          <w:rFonts w:ascii="Arial" w:hAnsi="Arial" w:cs="Arial"/>
          <w:b/>
          <w:bCs/>
          <w:color w:val="auto"/>
          <w:u w:val="single"/>
        </w:rPr>
        <w:t>Match Officials</w:t>
      </w:r>
      <w:r w:rsidRPr="00066E4E">
        <w:rPr>
          <w:rFonts w:ascii="Arial" w:hAnsi="Arial" w:cs="Arial"/>
          <w:color w:val="auto"/>
        </w:rPr>
        <w:t xml:space="preserve"> </w:t>
      </w:r>
    </w:p>
    <w:p w14:paraId="38C52694" w14:textId="77777777" w:rsidR="00BD1B8B" w:rsidRPr="00066E4E" w:rsidRDefault="00BD1B8B" w:rsidP="00A802E2">
      <w:pPr>
        <w:pStyle w:val="Default"/>
        <w:ind w:left="720"/>
        <w:rPr>
          <w:rFonts w:ascii="Arial" w:hAnsi="Arial" w:cs="Arial"/>
          <w:color w:val="auto"/>
        </w:rPr>
      </w:pPr>
    </w:p>
    <w:p w14:paraId="48197CD6" w14:textId="75AC4496" w:rsidR="0089583C" w:rsidRPr="00066E4E" w:rsidRDefault="0089583C" w:rsidP="00A802E2">
      <w:pPr>
        <w:pStyle w:val="Default"/>
        <w:ind w:left="720"/>
        <w:rPr>
          <w:rFonts w:ascii="Arial" w:hAnsi="Arial" w:cs="Arial"/>
          <w:color w:val="auto"/>
        </w:rPr>
      </w:pPr>
      <w:r w:rsidRPr="10A13F64">
        <w:rPr>
          <w:rFonts w:ascii="Arial" w:hAnsi="Arial" w:cs="Arial"/>
          <w:color w:val="auto"/>
        </w:rPr>
        <w:t xml:space="preserve">The </w:t>
      </w:r>
      <w:r w:rsidR="00C17E32" w:rsidRPr="10A13F64">
        <w:rPr>
          <w:rFonts w:ascii="Arial" w:hAnsi="Arial" w:cs="Arial"/>
          <w:color w:val="auto"/>
        </w:rPr>
        <w:t>8v8</w:t>
      </w:r>
      <w:r w:rsidR="00450CE0" w:rsidRPr="10A13F64">
        <w:rPr>
          <w:rFonts w:ascii="Arial" w:hAnsi="Arial" w:cs="Arial"/>
          <w:color w:val="auto"/>
        </w:rPr>
        <w:t xml:space="preserve"> Tournament</w:t>
      </w:r>
      <w:r w:rsidRPr="10A13F64">
        <w:rPr>
          <w:rFonts w:ascii="Arial" w:hAnsi="Arial" w:cs="Arial"/>
          <w:color w:val="auto"/>
        </w:rPr>
        <w:t xml:space="preserve"> Committee shall be responsible </w:t>
      </w:r>
      <w:proofErr w:type="gramStart"/>
      <w:r w:rsidRPr="10A13F64">
        <w:rPr>
          <w:rFonts w:ascii="Arial" w:hAnsi="Arial" w:cs="Arial"/>
          <w:color w:val="auto"/>
        </w:rPr>
        <w:t>to assign</w:t>
      </w:r>
      <w:proofErr w:type="gramEnd"/>
      <w:r w:rsidRPr="10A13F64">
        <w:rPr>
          <w:rFonts w:ascii="Arial" w:hAnsi="Arial" w:cs="Arial"/>
          <w:color w:val="auto"/>
        </w:rPr>
        <w:t xml:space="preserve"> all match officials and </w:t>
      </w:r>
      <w:proofErr w:type="gramStart"/>
      <w:r w:rsidRPr="10A13F64">
        <w:rPr>
          <w:rFonts w:ascii="Arial" w:hAnsi="Arial" w:cs="Arial"/>
          <w:color w:val="auto"/>
        </w:rPr>
        <w:t>determine</w:t>
      </w:r>
      <w:proofErr w:type="gramEnd"/>
      <w:r w:rsidRPr="10A13F64">
        <w:rPr>
          <w:rFonts w:ascii="Arial" w:hAnsi="Arial" w:cs="Arial"/>
          <w:color w:val="auto"/>
        </w:rPr>
        <w:t xml:space="preserve"> the amount of compensation for the officials for all </w:t>
      </w:r>
      <w:r w:rsidR="00235C33">
        <w:rPr>
          <w:rFonts w:ascii="Arial" w:hAnsi="Arial" w:cs="Arial"/>
          <w:color w:val="auto"/>
        </w:rPr>
        <w:t>Tournament</w:t>
      </w:r>
      <w:r w:rsidRPr="10A13F64">
        <w:rPr>
          <w:rFonts w:ascii="Arial" w:hAnsi="Arial" w:cs="Arial"/>
          <w:color w:val="auto"/>
        </w:rPr>
        <w:t xml:space="preserve"> rounds. </w:t>
      </w:r>
    </w:p>
    <w:p w14:paraId="473AB906" w14:textId="77777777" w:rsidR="00AC3291" w:rsidRPr="00066E4E" w:rsidRDefault="00AC3291" w:rsidP="00A802E2">
      <w:pPr>
        <w:pStyle w:val="Default"/>
        <w:ind w:left="720"/>
        <w:rPr>
          <w:rFonts w:ascii="Arial" w:hAnsi="Arial" w:cs="Arial"/>
          <w:color w:val="auto"/>
        </w:rPr>
      </w:pPr>
    </w:p>
    <w:p w14:paraId="471FFF4B" w14:textId="44FAEDFE" w:rsidR="00AC3291" w:rsidRPr="00066E4E" w:rsidRDefault="00AC3291" w:rsidP="00A802E2">
      <w:pPr>
        <w:pStyle w:val="Default"/>
        <w:ind w:left="720"/>
        <w:rPr>
          <w:rFonts w:ascii="Arial" w:hAnsi="Arial" w:cs="Arial"/>
          <w:color w:val="auto"/>
        </w:rPr>
      </w:pPr>
      <w:r w:rsidRPr="00066E4E">
        <w:rPr>
          <w:rFonts w:ascii="Arial" w:hAnsi="Arial" w:cs="Arial"/>
          <w:color w:val="auto"/>
        </w:rPr>
        <w:t>11</w:t>
      </w:r>
      <w:proofErr w:type="gramStart"/>
      <w:r w:rsidRPr="00066E4E">
        <w:rPr>
          <w:rFonts w:ascii="Arial" w:hAnsi="Arial" w:cs="Arial"/>
          <w:color w:val="auto"/>
        </w:rPr>
        <w:t xml:space="preserve">.  </w:t>
      </w:r>
      <w:r w:rsidRPr="00BD1B8B">
        <w:rPr>
          <w:rFonts w:ascii="Arial" w:hAnsi="Arial" w:cs="Arial"/>
          <w:b/>
          <w:bCs/>
          <w:color w:val="auto"/>
          <w:u w:val="single"/>
        </w:rPr>
        <w:t>Hydration</w:t>
      </w:r>
      <w:proofErr w:type="gramEnd"/>
      <w:r w:rsidRPr="00BD1B8B">
        <w:rPr>
          <w:rFonts w:ascii="Arial" w:hAnsi="Arial" w:cs="Arial"/>
          <w:b/>
          <w:bCs/>
          <w:color w:val="auto"/>
          <w:u w:val="single"/>
        </w:rPr>
        <w:t xml:space="preserve"> breaks</w:t>
      </w:r>
      <w:r w:rsidRPr="00066E4E">
        <w:rPr>
          <w:rFonts w:ascii="Arial" w:hAnsi="Arial" w:cs="Arial"/>
          <w:color w:val="auto"/>
        </w:rPr>
        <w:t xml:space="preserve"> will be allowed if the weather is too hot</w:t>
      </w:r>
      <w:r w:rsidR="009E0F87" w:rsidRPr="00066E4E">
        <w:rPr>
          <w:rFonts w:ascii="Arial" w:hAnsi="Arial" w:cs="Arial"/>
          <w:color w:val="auto"/>
        </w:rPr>
        <w:t xml:space="preserve"> according to the following Wet Bulb Globe Temperature (WBGT):</w:t>
      </w:r>
    </w:p>
    <w:p w14:paraId="3B0CECEB" w14:textId="77777777" w:rsidR="009E0F87" w:rsidRPr="00066E4E" w:rsidRDefault="009E0F87" w:rsidP="00A802E2">
      <w:pPr>
        <w:pStyle w:val="Default"/>
        <w:ind w:left="720"/>
        <w:rPr>
          <w:rFonts w:ascii="Arial" w:hAnsi="Arial" w:cs="Arial"/>
          <w:color w:val="FF0000"/>
        </w:rPr>
      </w:pPr>
    </w:p>
    <w:p w14:paraId="3FE3F32D" w14:textId="0084DD9F" w:rsidR="009E0F87" w:rsidRPr="00066E4E" w:rsidRDefault="009E0F87" w:rsidP="009E0F87">
      <w:pPr>
        <w:rPr>
          <w:rFonts w:ascii="Arial" w:eastAsia="Times New Roman" w:hAnsi="Arial" w:cs="Arial"/>
          <w:color w:val="26282A"/>
          <w:sz w:val="24"/>
          <w:szCs w:val="24"/>
        </w:rPr>
      </w:pPr>
      <w:r w:rsidRPr="00066E4E">
        <w:rPr>
          <w:rFonts w:ascii="Arial" w:eastAsia="Times New Roman" w:hAnsi="Arial" w:cs="Arial"/>
          <w:color w:val="26282A"/>
          <w:sz w:val="24"/>
          <w:szCs w:val="24"/>
        </w:rPr>
        <w:t xml:space="preserve">            WBGT&gt;86F, then one break per half</w:t>
      </w:r>
    </w:p>
    <w:p w14:paraId="26F4EA6E" w14:textId="0AF8A913" w:rsidR="009E0F87" w:rsidRPr="00066E4E" w:rsidRDefault="009E0F87" w:rsidP="009E0F87">
      <w:pPr>
        <w:rPr>
          <w:rFonts w:ascii="Arial" w:eastAsia="Times New Roman" w:hAnsi="Arial" w:cs="Arial"/>
          <w:color w:val="26282A"/>
          <w:sz w:val="24"/>
          <w:szCs w:val="24"/>
        </w:rPr>
      </w:pPr>
      <w:r w:rsidRPr="00066E4E">
        <w:rPr>
          <w:rFonts w:ascii="Arial" w:eastAsia="Times New Roman" w:hAnsi="Arial" w:cs="Arial"/>
          <w:color w:val="26282A"/>
          <w:sz w:val="24"/>
          <w:szCs w:val="24"/>
        </w:rPr>
        <w:t xml:space="preserve">            WBGT&gt;93.2F, then two breaks per half</w:t>
      </w:r>
    </w:p>
    <w:p w14:paraId="1CD232B7" w14:textId="6AD6143F" w:rsidR="009E0F87" w:rsidRPr="00066E4E" w:rsidRDefault="009E0F87" w:rsidP="009E0F87">
      <w:pPr>
        <w:rPr>
          <w:rFonts w:ascii="Arial" w:eastAsia="Times New Roman" w:hAnsi="Arial" w:cs="Arial"/>
          <w:color w:val="26282A"/>
          <w:sz w:val="24"/>
          <w:szCs w:val="24"/>
        </w:rPr>
      </w:pPr>
      <w:r w:rsidRPr="00066E4E">
        <w:rPr>
          <w:rFonts w:ascii="Arial" w:eastAsia="Times New Roman" w:hAnsi="Arial" w:cs="Arial"/>
          <w:color w:val="26282A"/>
          <w:sz w:val="24"/>
          <w:szCs w:val="24"/>
        </w:rPr>
        <w:t xml:space="preserve">            WBGT&gt;98.6F, then three breaks per half</w:t>
      </w:r>
    </w:p>
    <w:p w14:paraId="46F04529" w14:textId="5AD8A9E7" w:rsidR="009E0F87" w:rsidRPr="00066E4E" w:rsidRDefault="009E0F87" w:rsidP="009E0F87">
      <w:pPr>
        <w:rPr>
          <w:rFonts w:ascii="Arial" w:eastAsia="Times New Roman" w:hAnsi="Arial" w:cs="Arial"/>
          <w:color w:val="26282A"/>
          <w:sz w:val="24"/>
          <w:szCs w:val="24"/>
        </w:rPr>
      </w:pPr>
      <w:r w:rsidRPr="00066E4E">
        <w:rPr>
          <w:rFonts w:ascii="Arial" w:eastAsia="Times New Roman" w:hAnsi="Arial" w:cs="Arial"/>
          <w:color w:val="26282A"/>
          <w:sz w:val="24"/>
          <w:szCs w:val="24"/>
        </w:rPr>
        <w:t xml:space="preserve">            WBGT&gt;104F, then stop games</w:t>
      </w:r>
    </w:p>
    <w:p w14:paraId="79AA9604" w14:textId="44DF49C2" w:rsidR="00AC3291" w:rsidRPr="00066E4E" w:rsidRDefault="00AC3291" w:rsidP="00A802E2">
      <w:pPr>
        <w:pStyle w:val="Default"/>
        <w:ind w:left="720"/>
        <w:rPr>
          <w:rFonts w:ascii="Arial" w:hAnsi="Arial" w:cs="Arial"/>
          <w:color w:val="auto"/>
        </w:rPr>
      </w:pPr>
      <w:r w:rsidRPr="00066E4E">
        <w:rPr>
          <w:rFonts w:ascii="Arial" w:hAnsi="Arial" w:cs="Arial"/>
          <w:color w:val="auto"/>
        </w:rPr>
        <w:t xml:space="preserve">12.  </w:t>
      </w:r>
      <w:r w:rsidRPr="00BD1B8B">
        <w:rPr>
          <w:rFonts w:ascii="Arial" w:hAnsi="Arial" w:cs="Arial"/>
          <w:b/>
          <w:bCs/>
          <w:color w:val="auto"/>
          <w:u w:val="single"/>
        </w:rPr>
        <w:t>Lightning Rule</w:t>
      </w:r>
      <w:r w:rsidRPr="00066E4E">
        <w:rPr>
          <w:rFonts w:ascii="Arial" w:hAnsi="Arial" w:cs="Arial"/>
          <w:color w:val="auto"/>
        </w:rPr>
        <w:t xml:space="preserve"> – In the event of lightning in the area, the </w:t>
      </w:r>
      <w:r w:rsidR="004A043E" w:rsidRPr="00066E4E">
        <w:rPr>
          <w:rFonts w:ascii="Arial" w:hAnsi="Arial" w:cs="Arial"/>
          <w:color w:val="auto"/>
        </w:rPr>
        <w:t xml:space="preserve">referees will contact the tournament committee to determine continuation of play.  If the sirens go off, clear the field and stay in your car </w:t>
      </w:r>
      <w:proofErr w:type="gramStart"/>
      <w:r w:rsidR="004A043E" w:rsidRPr="00066E4E">
        <w:rPr>
          <w:rFonts w:ascii="Arial" w:hAnsi="Arial" w:cs="Arial"/>
          <w:color w:val="auto"/>
        </w:rPr>
        <w:t>until</w:t>
      </w:r>
      <w:proofErr w:type="gramEnd"/>
      <w:r w:rsidR="004A043E" w:rsidRPr="00066E4E">
        <w:rPr>
          <w:rFonts w:ascii="Arial" w:hAnsi="Arial" w:cs="Arial"/>
          <w:color w:val="auto"/>
        </w:rPr>
        <w:t xml:space="preserve"> notified that you can come back on the field (20 minutes after </w:t>
      </w:r>
      <w:proofErr w:type="gramStart"/>
      <w:r w:rsidR="004A043E" w:rsidRPr="00066E4E">
        <w:rPr>
          <w:rFonts w:ascii="Arial" w:hAnsi="Arial" w:cs="Arial"/>
          <w:color w:val="auto"/>
        </w:rPr>
        <w:t>lightning</w:t>
      </w:r>
      <w:proofErr w:type="gramEnd"/>
      <w:r w:rsidR="004A043E" w:rsidRPr="00066E4E">
        <w:rPr>
          <w:rFonts w:ascii="Arial" w:hAnsi="Arial" w:cs="Arial"/>
          <w:color w:val="auto"/>
        </w:rPr>
        <w:t xml:space="preserve"> strike).</w:t>
      </w:r>
    </w:p>
    <w:p w14:paraId="25641A1A" w14:textId="11720C08" w:rsidR="00BD1B8B" w:rsidRDefault="00BD1B8B" w:rsidP="00BC14B6">
      <w:pPr>
        <w:pStyle w:val="Default"/>
        <w:rPr>
          <w:rFonts w:ascii="Arial" w:hAnsi="Arial" w:cs="Arial"/>
          <w:b/>
          <w:color w:val="auto"/>
        </w:rPr>
      </w:pPr>
    </w:p>
    <w:p w14:paraId="14D6E753" w14:textId="7E65E08A" w:rsidR="00BC14B6" w:rsidRPr="001701A1" w:rsidRDefault="00BC14B6" w:rsidP="00BC14B6">
      <w:pPr>
        <w:pStyle w:val="Default"/>
        <w:rPr>
          <w:rFonts w:ascii="Arial" w:hAnsi="Arial" w:cs="Arial"/>
          <w:b/>
          <w:color w:val="auto"/>
          <w:u w:val="single"/>
        </w:rPr>
      </w:pPr>
      <w:r w:rsidRPr="001701A1">
        <w:rPr>
          <w:rFonts w:ascii="Arial" w:hAnsi="Arial" w:cs="Arial"/>
          <w:b/>
          <w:color w:val="auto"/>
          <w:u w:val="single"/>
        </w:rPr>
        <w:t>Player &amp; Team Official Discipline</w:t>
      </w:r>
      <w:r w:rsidR="00154411" w:rsidRPr="001701A1">
        <w:rPr>
          <w:rFonts w:ascii="Arial" w:hAnsi="Arial" w:cs="Arial"/>
          <w:b/>
          <w:color w:val="auto"/>
          <w:u w:val="single"/>
        </w:rPr>
        <w:br/>
      </w:r>
      <w:r w:rsidRPr="001701A1">
        <w:rPr>
          <w:rFonts w:ascii="Arial" w:hAnsi="Arial" w:cs="Arial"/>
          <w:b/>
          <w:color w:val="auto"/>
          <w:u w:val="single"/>
        </w:rPr>
        <w:t xml:space="preserve"> </w:t>
      </w:r>
    </w:p>
    <w:p w14:paraId="2DBC53F2" w14:textId="08BB123D" w:rsidR="00A26B27" w:rsidRPr="00477570" w:rsidRDefault="00BC14B6" w:rsidP="00A610C2">
      <w:pPr>
        <w:pStyle w:val="Default"/>
        <w:numPr>
          <w:ilvl w:val="0"/>
          <w:numId w:val="10"/>
        </w:numPr>
        <w:ind w:left="720"/>
        <w:rPr>
          <w:rFonts w:ascii="Arial" w:hAnsi="Arial" w:cs="Arial"/>
          <w:color w:val="auto"/>
        </w:rPr>
      </w:pPr>
      <w:r w:rsidRPr="00477570">
        <w:rPr>
          <w:rFonts w:ascii="Arial" w:hAnsi="Arial" w:cs="Arial"/>
          <w:b/>
          <w:bCs/>
          <w:color w:val="auto"/>
          <w:u w:val="single"/>
        </w:rPr>
        <w:t xml:space="preserve">Team </w:t>
      </w:r>
      <w:r w:rsidR="002618E8" w:rsidRPr="00477570">
        <w:rPr>
          <w:rFonts w:ascii="Arial" w:hAnsi="Arial" w:cs="Arial"/>
          <w:b/>
          <w:bCs/>
          <w:color w:val="auto"/>
          <w:u w:val="single"/>
        </w:rPr>
        <w:t>O</w:t>
      </w:r>
      <w:r w:rsidRPr="00477570">
        <w:rPr>
          <w:rFonts w:ascii="Arial" w:hAnsi="Arial" w:cs="Arial"/>
          <w:b/>
          <w:bCs/>
          <w:color w:val="auto"/>
          <w:u w:val="single"/>
        </w:rPr>
        <w:t>fficials</w:t>
      </w:r>
      <w:r w:rsidRPr="00477570">
        <w:rPr>
          <w:rFonts w:ascii="Arial" w:hAnsi="Arial" w:cs="Arial"/>
          <w:color w:val="auto"/>
        </w:rPr>
        <w:t xml:space="preserve"> (coaches, assistant coaches, trainers and others allowed to be in the technical area) are expected to behave in a responsible manner. A team official may be expelled from the field by the referee, in which case the team official must leave the technical and playing area of the field entirely and no longer participate directly or indirectly in the match. The dismissed team official will also be suspended from participating in the next scheduled</w:t>
      </w:r>
      <w:r w:rsidR="00A26B27" w:rsidRPr="00477570">
        <w:rPr>
          <w:rFonts w:ascii="Arial" w:hAnsi="Arial" w:cs="Arial"/>
          <w:color w:val="auto"/>
        </w:rPr>
        <w:t xml:space="preserve"> </w:t>
      </w:r>
    </w:p>
    <w:p w14:paraId="13751CDE" w14:textId="69D4887F" w:rsidR="00BC14B6" w:rsidRPr="005F4ACD" w:rsidRDefault="00BC14B6" w:rsidP="00A26B27">
      <w:pPr>
        <w:pStyle w:val="Default"/>
        <w:ind w:left="720"/>
        <w:rPr>
          <w:rFonts w:ascii="Arial" w:hAnsi="Arial" w:cs="Arial"/>
          <w:color w:val="auto"/>
        </w:rPr>
      </w:pPr>
      <w:r w:rsidRPr="005F4ACD">
        <w:rPr>
          <w:rFonts w:ascii="Arial" w:hAnsi="Arial" w:cs="Arial"/>
          <w:color w:val="auto"/>
        </w:rPr>
        <w:lastRenderedPageBreak/>
        <w:t xml:space="preserve">match of the official’s team. The </w:t>
      </w:r>
      <w:r w:rsidR="00235C33">
        <w:rPr>
          <w:rFonts w:ascii="Arial" w:hAnsi="Arial" w:cs="Arial"/>
          <w:color w:val="auto"/>
        </w:rPr>
        <w:t>8v8</w:t>
      </w:r>
      <w:r w:rsidRPr="005F4ACD">
        <w:rPr>
          <w:rFonts w:ascii="Arial" w:hAnsi="Arial" w:cs="Arial"/>
          <w:color w:val="auto"/>
        </w:rPr>
        <w:t xml:space="preserve"> </w:t>
      </w:r>
      <w:r w:rsidR="004571FA" w:rsidRPr="005F4ACD">
        <w:rPr>
          <w:rFonts w:ascii="Arial" w:hAnsi="Arial" w:cs="Arial"/>
          <w:color w:val="auto"/>
        </w:rPr>
        <w:t>Tournament</w:t>
      </w:r>
      <w:r w:rsidRPr="005F4ACD">
        <w:rPr>
          <w:rFonts w:ascii="Arial" w:hAnsi="Arial" w:cs="Arial"/>
          <w:color w:val="auto"/>
        </w:rPr>
        <w:t xml:space="preserve"> Committee reserves the authority to impose further sanctions necessary to uphold the integrity of the game. </w:t>
      </w:r>
    </w:p>
    <w:p w14:paraId="54A92629" w14:textId="77777777" w:rsidR="0078795F" w:rsidRDefault="0078795F" w:rsidP="00A802E2">
      <w:pPr>
        <w:pStyle w:val="Default"/>
        <w:ind w:left="720"/>
        <w:rPr>
          <w:rFonts w:ascii="Arial" w:hAnsi="Arial" w:cs="Arial"/>
          <w:color w:val="auto"/>
        </w:rPr>
      </w:pPr>
    </w:p>
    <w:p w14:paraId="0EE12F97" w14:textId="11ADD3F5" w:rsidR="00BC14B6" w:rsidRDefault="00BC14B6" w:rsidP="00A802E2">
      <w:pPr>
        <w:pStyle w:val="Default"/>
        <w:ind w:left="720"/>
        <w:rPr>
          <w:rFonts w:ascii="Arial" w:hAnsi="Arial" w:cs="Arial"/>
          <w:color w:val="auto"/>
        </w:rPr>
      </w:pPr>
      <w:r w:rsidRPr="00066E4E">
        <w:rPr>
          <w:rFonts w:ascii="Arial" w:hAnsi="Arial" w:cs="Arial"/>
          <w:color w:val="auto"/>
        </w:rPr>
        <w:t xml:space="preserve">2. </w:t>
      </w:r>
      <w:r w:rsidRPr="00BD1B8B">
        <w:rPr>
          <w:rFonts w:ascii="Arial" w:hAnsi="Arial" w:cs="Arial"/>
          <w:b/>
          <w:bCs/>
          <w:color w:val="auto"/>
          <w:u w:val="single"/>
        </w:rPr>
        <w:t>Player Suspensions</w:t>
      </w:r>
      <w:r w:rsidRPr="00066E4E">
        <w:rPr>
          <w:rFonts w:ascii="Arial" w:hAnsi="Arial" w:cs="Arial"/>
          <w:color w:val="auto"/>
        </w:rPr>
        <w:t xml:space="preserve"> </w:t>
      </w:r>
    </w:p>
    <w:p w14:paraId="11523D3C" w14:textId="77777777" w:rsidR="00BD1B8B" w:rsidRPr="00066E4E" w:rsidRDefault="00BD1B8B" w:rsidP="00A802E2">
      <w:pPr>
        <w:pStyle w:val="Default"/>
        <w:ind w:left="720"/>
        <w:rPr>
          <w:rFonts w:ascii="Arial" w:hAnsi="Arial" w:cs="Arial"/>
          <w:color w:val="auto"/>
        </w:rPr>
      </w:pPr>
    </w:p>
    <w:p w14:paraId="6FEB7D82" w14:textId="6DAAA8ED" w:rsidR="00BC14B6" w:rsidRPr="00066E4E" w:rsidRDefault="00154411" w:rsidP="00A802E2">
      <w:pPr>
        <w:pStyle w:val="Default"/>
        <w:ind w:left="720"/>
        <w:rPr>
          <w:rFonts w:ascii="Arial" w:hAnsi="Arial" w:cs="Arial"/>
          <w:color w:val="auto"/>
        </w:rPr>
      </w:pPr>
      <w:r w:rsidRPr="10A13F64">
        <w:rPr>
          <w:rFonts w:ascii="Arial" w:hAnsi="Arial" w:cs="Arial"/>
          <w:color w:val="auto"/>
        </w:rPr>
        <w:t>A.</w:t>
      </w:r>
      <w:r w:rsidR="00BC14B6" w:rsidRPr="10A13F64">
        <w:rPr>
          <w:rFonts w:ascii="Arial" w:hAnsi="Arial" w:cs="Arial"/>
          <w:color w:val="auto"/>
        </w:rPr>
        <w:t xml:space="preserve"> A player issued a red card, including </w:t>
      </w:r>
      <w:proofErr w:type="gramStart"/>
      <w:r w:rsidR="00BC14B6" w:rsidRPr="10A13F64">
        <w:rPr>
          <w:rFonts w:ascii="Arial" w:hAnsi="Arial" w:cs="Arial"/>
          <w:color w:val="auto"/>
        </w:rPr>
        <w:t>as a result of</w:t>
      </w:r>
      <w:proofErr w:type="gramEnd"/>
      <w:r w:rsidR="00BC14B6" w:rsidRPr="10A13F64">
        <w:rPr>
          <w:rFonts w:ascii="Arial" w:hAnsi="Arial" w:cs="Arial"/>
          <w:color w:val="auto"/>
        </w:rPr>
        <w:t xml:space="preserve"> being issued two (2) yellow cards in the same match, shall be suspended at minimum for one (1) game in that competition. </w:t>
      </w:r>
      <w:r>
        <w:br/>
      </w:r>
      <w:r w:rsidRPr="10A13F64">
        <w:rPr>
          <w:rFonts w:ascii="Arial" w:hAnsi="Arial" w:cs="Arial"/>
          <w:color w:val="auto"/>
        </w:rPr>
        <w:t>B</w:t>
      </w:r>
      <w:r w:rsidR="00DC1471" w:rsidRPr="10A13F64">
        <w:rPr>
          <w:rFonts w:ascii="Arial" w:hAnsi="Arial" w:cs="Arial"/>
          <w:color w:val="auto"/>
        </w:rPr>
        <w:t xml:space="preserve">. </w:t>
      </w:r>
      <w:r w:rsidR="00BC14B6" w:rsidRPr="10A13F64">
        <w:rPr>
          <w:rFonts w:ascii="Arial" w:hAnsi="Arial" w:cs="Arial"/>
          <w:color w:val="auto"/>
        </w:rPr>
        <w:t>A player issued a red card for violent conduct due to fighting or striking another player</w:t>
      </w:r>
      <w:r w:rsidR="005D5D12" w:rsidRPr="00216AB7">
        <w:rPr>
          <w:rFonts w:ascii="Arial" w:hAnsi="Arial" w:cs="Arial"/>
          <w:color w:val="auto"/>
        </w:rPr>
        <w:t xml:space="preserve">, </w:t>
      </w:r>
      <w:r w:rsidR="005D5D12" w:rsidRPr="10A13F64">
        <w:rPr>
          <w:rFonts w:ascii="Arial" w:hAnsi="Arial" w:cs="Arial"/>
          <w:color w:val="auto"/>
          <w:rPrChange w:id="6" w:author="bruce bode" w:date="2025-04-16T10:52:00Z">
            <w:rPr>
              <w:rFonts w:ascii="Arial" w:hAnsi="Arial" w:cs="Arial"/>
              <w:color w:val="auto"/>
              <w:highlight w:val="yellow"/>
            </w:rPr>
          </w:rPrChange>
        </w:rPr>
        <w:t>racial slur, or abuse</w:t>
      </w:r>
      <w:r w:rsidR="00BC14B6" w:rsidRPr="10A13F64">
        <w:rPr>
          <w:rFonts w:ascii="Arial" w:hAnsi="Arial" w:cs="Arial"/>
          <w:color w:val="auto"/>
        </w:rPr>
        <w:t xml:space="preserve"> shall be suspended a minimum of two matches. </w:t>
      </w:r>
    </w:p>
    <w:p w14:paraId="13469C7C" w14:textId="77777777" w:rsidR="004A043E" w:rsidRPr="00066E4E" w:rsidRDefault="00154411" w:rsidP="00A802E2">
      <w:pPr>
        <w:pStyle w:val="Default"/>
        <w:ind w:left="720"/>
        <w:rPr>
          <w:rFonts w:ascii="Arial" w:hAnsi="Arial" w:cs="Arial"/>
          <w:color w:val="auto"/>
        </w:rPr>
      </w:pPr>
      <w:r w:rsidRPr="00066E4E">
        <w:rPr>
          <w:rFonts w:ascii="Arial" w:hAnsi="Arial" w:cs="Arial"/>
          <w:color w:val="auto"/>
        </w:rPr>
        <w:t>C.</w:t>
      </w:r>
      <w:r w:rsidR="00BA7ADE" w:rsidRPr="00066E4E">
        <w:rPr>
          <w:rFonts w:ascii="Arial" w:hAnsi="Arial" w:cs="Arial"/>
          <w:color w:val="auto"/>
        </w:rPr>
        <w:t xml:space="preserve"> A player issued a red card for violent conduct due to fighting or striking a game official shall be suspended a minimum of two matches.</w:t>
      </w:r>
      <w:r w:rsidR="00A27C98" w:rsidRPr="00066E4E">
        <w:rPr>
          <w:rFonts w:ascii="Arial" w:hAnsi="Arial" w:cs="Arial"/>
          <w:color w:val="auto"/>
        </w:rPr>
        <w:t xml:space="preserve"> </w:t>
      </w:r>
    </w:p>
    <w:p w14:paraId="383AD345" w14:textId="17865460" w:rsidR="00BA7ADE" w:rsidRPr="00066E4E" w:rsidRDefault="000401E3" w:rsidP="00A802E2">
      <w:pPr>
        <w:pStyle w:val="Default"/>
        <w:ind w:left="720"/>
        <w:rPr>
          <w:rFonts w:ascii="Arial" w:hAnsi="Arial" w:cs="Arial"/>
          <w:color w:val="auto"/>
        </w:rPr>
      </w:pPr>
      <w:r w:rsidRPr="10A13F64">
        <w:rPr>
          <w:rFonts w:ascii="Arial" w:hAnsi="Arial" w:cs="Arial"/>
          <w:color w:val="auto"/>
        </w:rPr>
        <w:t xml:space="preserve">D.  </w:t>
      </w:r>
      <w:r w:rsidR="00AC3291" w:rsidRPr="10A13F64">
        <w:rPr>
          <w:rFonts w:ascii="Arial" w:hAnsi="Arial" w:cs="Arial"/>
          <w:color w:val="auto"/>
        </w:rPr>
        <w:t xml:space="preserve">Foul and Abusive Language against a referee </w:t>
      </w:r>
      <w:r w:rsidRPr="10A13F64">
        <w:rPr>
          <w:rFonts w:ascii="Arial" w:hAnsi="Arial" w:cs="Arial"/>
          <w:color w:val="auto"/>
        </w:rPr>
        <w:t>could</w:t>
      </w:r>
      <w:r w:rsidR="00AC3291" w:rsidRPr="10A13F64">
        <w:rPr>
          <w:rFonts w:ascii="Arial" w:hAnsi="Arial" w:cs="Arial"/>
          <w:color w:val="auto"/>
        </w:rPr>
        <w:t xml:space="preserve"> </w:t>
      </w:r>
      <w:r w:rsidRPr="10A13F64">
        <w:rPr>
          <w:rFonts w:ascii="Arial" w:hAnsi="Arial" w:cs="Arial"/>
          <w:color w:val="auto"/>
        </w:rPr>
        <w:t xml:space="preserve">result in </w:t>
      </w:r>
      <w:r w:rsidR="00AC3291" w:rsidRPr="10A13F64">
        <w:rPr>
          <w:rFonts w:ascii="Arial" w:hAnsi="Arial" w:cs="Arial"/>
          <w:color w:val="auto"/>
        </w:rPr>
        <w:t>suspension from the entire Cup</w:t>
      </w:r>
      <w:r w:rsidRPr="10A13F64">
        <w:rPr>
          <w:rFonts w:ascii="Arial" w:hAnsi="Arial" w:cs="Arial"/>
          <w:color w:val="auto"/>
        </w:rPr>
        <w:t>.  This will be determined on a case-by-case</w:t>
      </w:r>
      <w:r w:rsidR="004571FA" w:rsidRPr="10A13F64">
        <w:rPr>
          <w:rFonts w:ascii="Arial" w:hAnsi="Arial" w:cs="Arial"/>
          <w:color w:val="auto"/>
        </w:rPr>
        <w:t xml:space="preserve"> basis by the </w:t>
      </w:r>
      <w:r w:rsidR="00BC2512">
        <w:rPr>
          <w:rFonts w:ascii="Arial" w:hAnsi="Arial" w:cs="Arial"/>
          <w:color w:val="auto"/>
        </w:rPr>
        <w:t>8v8</w:t>
      </w:r>
      <w:r w:rsidR="004571FA" w:rsidRPr="10A13F64">
        <w:rPr>
          <w:rFonts w:ascii="Arial" w:hAnsi="Arial" w:cs="Arial"/>
          <w:color w:val="auto"/>
        </w:rPr>
        <w:t xml:space="preserve"> Tournament Committee.</w:t>
      </w:r>
      <w:r>
        <w:br/>
      </w:r>
      <w:r w:rsidR="004571FA" w:rsidRPr="10A13F64">
        <w:rPr>
          <w:rFonts w:ascii="Arial" w:hAnsi="Arial" w:cs="Arial"/>
          <w:color w:val="auto"/>
        </w:rPr>
        <w:t>E</w:t>
      </w:r>
      <w:r w:rsidR="00154411" w:rsidRPr="10A13F64">
        <w:rPr>
          <w:rFonts w:ascii="Arial" w:hAnsi="Arial" w:cs="Arial"/>
          <w:color w:val="auto"/>
        </w:rPr>
        <w:t>.</w:t>
      </w:r>
      <w:r w:rsidR="00A27C98" w:rsidRPr="10A13F64">
        <w:rPr>
          <w:rFonts w:ascii="Arial" w:hAnsi="Arial" w:cs="Arial"/>
          <w:color w:val="auto"/>
        </w:rPr>
        <w:t xml:space="preserve"> A player may be expelled from the field by the referee, in which case the player must leave the field entirely and no longer participate directly or indirectly in the match. The dismissed player will also be suspended from participating in the next scheduled match of the team</w:t>
      </w:r>
      <w:r w:rsidR="00B14383" w:rsidRPr="10A13F64">
        <w:rPr>
          <w:rFonts w:ascii="Arial" w:hAnsi="Arial" w:cs="Arial"/>
          <w:color w:val="auto"/>
        </w:rPr>
        <w:t>.</w:t>
      </w:r>
      <w:r>
        <w:br/>
      </w:r>
      <w:r w:rsidR="004571FA" w:rsidRPr="10A13F64">
        <w:rPr>
          <w:rFonts w:ascii="Arial" w:hAnsi="Arial" w:cs="Arial"/>
          <w:color w:val="auto"/>
        </w:rPr>
        <w:t>F</w:t>
      </w:r>
      <w:r w:rsidR="00154411" w:rsidRPr="10A13F64">
        <w:rPr>
          <w:rFonts w:ascii="Arial" w:hAnsi="Arial" w:cs="Arial"/>
          <w:color w:val="auto"/>
        </w:rPr>
        <w:t>.</w:t>
      </w:r>
      <w:r w:rsidR="00B14383" w:rsidRPr="10A13F64">
        <w:rPr>
          <w:rFonts w:ascii="Arial" w:hAnsi="Arial" w:cs="Arial"/>
          <w:color w:val="auto"/>
        </w:rPr>
        <w:t xml:space="preserve"> If the suspended player refuses to leave the technical and playing area of the field entirely, </w:t>
      </w:r>
      <w:r w:rsidR="00154411" w:rsidRPr="10A13F64">
        <w:rPr>
          <w:rFonts w:ascii="Arial" w:hAnsi="Arial" w:cs="Arial"/>
          <w:color w:val="auto"/>
        </w:rPr>
        <w:t>after notifying both team officials, then</w:t>
      </w:r>
      <w:r w:rsidR="00B14383" w:rsidRPr="10A13F64">
        <w:rPr>
          <w:rFonts w:ascii="Arial" w:hAnsi="Arial" w:cs="Arial"/>
          <w:color w:val="auto"/>
        </w:rPr>
        <w:t xml:space="preserve"> the referee shall abandon the match</w:t>
      </w:r>
      <w:r w:rsidR="005A0141" w:rsidRPr="10A13F64">
        <w:rPr>
          <w:rFonts w:ascii="Arial" w:hAnsi="Arial" w:cs="Arial"/>
          <w:color w:val="auto"/>
        </w:rPr>
        <w:t>.</w:t>
      </w:r>
    </w:p>
    <w:p w14:paraId="43C7DF66" w14:textId="42FB5D1C" w:rsidR="00BC14B6" w:rsidRPr="00066E4E" w:rsidRDefault="004571FA" w:rsidP="00A802E2">
      <w:pPr>
        <w:pStyle w:val="Default"/>
        <w:ind w:left="720"/>
        <w:rPr>
          <w:rFonts w:ascii="Arial" w:hAnsi="Arial" w:cs="Arial"/>
          <w:color w:val="auto"/>
        </w:rPr>
      </w:pPr>
      <w:r w:rsidRPr="10A13F64">
        <w:rPr>
          <w:rFonts w:ascii="Arial" w:hAnsi="Arial" w:cs="Arial"/>
          <w:color w:val="auto"/>
        </w:rPr>
        <w:t>G</w:t>
      </w:r>
      <w:r w:rsidR="00BC14B6" w:rsidRPr="10A13F64">
        <w:rPr>
          <w:rFonts w:ascii="Arial" w:hAnsi="Arial" w:cs="Arial"/>
          <w:color w:val="auto"/>
        </w:rPr>
        <w:t xml:space="preserve">. </w:t>
      </w:r>
      <w:r w:rsidR="009B6CF5" w:rsidRPr="10A13F64">
        <w:rPr>
          <w:rFonts w:ascii="Arial" w:hAnsi="Arial" w:cs="Arial"/>
          <w:color w:val="auto"/>
        </w:rPr>
        <w:t>T</w:t>
      </w:r>
      <w:r w:rsidR="00154411" w:rsidRPr="10A13F64">
        <w:rPr>
          <w:rFonts w:ascii="Arial" w:hAnsi="Arial" w:cs="Arial"/>
          <w:color w:val="auto"/>
        </w:rPr>
        <w:t>he</w:t>
      </w:r>
      <w:r w:rsidR="00BC14B6" w:rsidRPr="10A13F64">
        <w:rPr>
          <w:rFonts w:ascii="Arial" w:hAnsi="Arial" w:cs="Arial"/>
          <w:color w:val="auto"/>
        </w:rPr>
        <w:t xml:space="preserve"> </w:t>
      </w:r>
      <w:r w:rsidR="00BC2512">
        <w:rPr>
          <w:rFonts w:ascii="Arial" w:hAnsi="Arial" w:cs="Arial"/>
          <w:color w:val="auto"/>
        </w:rPr>
        <w:t>8v8</w:t>
      </w:r>
      <w:r w:rsidR="00BC14B6" w:rsidRPr="10A13F64">
        <w:rPr>
          <w:rFonts w:ascii="Arial" w:hAnsi="Arial" w:cs="Arial"/>
          <w:color w:val="auto"/>
        </w:rPr>
        <w:t xml:space="preserve"> </w:t>
      </w:r>
      <w:r w:rsidRPr="10A13F64">
        <w:rPr>
          <w:rFonts w:ascii="Arial" w:hAnsi="Arial" w:cs="Arial"/>
          <w:color w:val="auto"/>
        </w:rPr>
        <w:t>Tournament</w:t>
      </w:r>
      <w:r w:rsidR="00BC14B6" w:rsidRPr="10A13F64">
        <w:rPr>
          <w:rFonts w:ascii="Arial" w:hAnsi="Arial" w:cs="Arial"/>
          <w:color w:val="auto"/>
        </w:rPr>
        <w:t xml:space="preserve"> Committee shall review the circumstances concerning all red cards issued. If the Committee determines that the </w:t>
      </w:r>
      <w:proofErr w:type="gramStart"/>
      <w:r w:rsidR="00BC14B6" w:rsidRPr="10A13F64">
        <w:rPr>
          <w:rFonts w:ascii="Arial" w:hAnsi="Arial" w:cs="Arial"/>
          <w:color w:val="auto"/>
        </w:rPr>
        <w:t>actions</w:t>
      </w:r>
      <w:proofErr w:type="gramEnd"/>
      <w:r w:rsidR="00BC14B6" w:rsidRPr="10A13F64">
        <w:rPr>
          <w:rFonts w:ascii="Arial" w:hAnsi="Arial" w:cs="Arial"/>
          <w:color w:val="auto"/>
        </w:rPr>
        <w:t xml:space="preserve"> of the player warrants greater penalty than the minimum penalties imposed, then it reserves authority to impose further sanctions necessary to uphold the integrity of the game. </w:t>
      </w:r>
    </w:p>
    <w:p w14:paraId="65D22405" w14:textId="50272731" w:rsidR="00BC14B6" w:rsidRPr="00066E4E" w:rsidRDefault="004571FA" w:rsidP="00A802E2">
      <w:pPr>
        <w:pStyle w:val="Default"/>
        <w:ind w:left="720"/>
        <w:rPr>
          <w:rFonts w:ascii="Arial" w:hAnsi="Arial" w:cs="Arial"/>
          <w:color w:val="auto"/>
        </w:rPr>
      </w:pPr>
      <w:r w:rsidRPr="00066E4E">
        <w:rPr>
          <w:rFonts w:ascii="Arial" w:hAnsi="Arial" w:cs="Arial"/>
          <w:color w:val="auto"/>
        </w:rPr>
        <w:t>H</w:t>
      </w:r>
      <w:r w:rsidR="00BC14B6" w:rsidRPr="00066E4E">
        <w:rPr>
          <w:rFonts w:ascii="Arial" w:hAnsi="Arial" w:cs="Arial"/>
          <w:color w:val="auto"/>
        </w:rPr>
        <w:t xml:space="preserve">. A suspension shall be served by the player at the next match of that competition. </w:t>
      </w:r>
    </w:p>
    <w:p w14:paraId="49BCB719" w14:textId="77777777" w:rsidR="00BC14B6" w:rsidRPr="00AE5814" w:rsidRDefault="00A27C98" w:rsidP="00BC14B6">
      <w:pPr>
        <w:pStyle w:val="Default"/>
        <w:rPr>
          <w:rFonts w:ascii="Arial" w:hAnsi="Arial" w:cs="Arial"/>
          <w:b/>
          <w:color w:val="auto"/>
          <w:u w:val="single"/>
        </w:rPr>
      </w:pPr>
      <w:r w:rsidRPr="00066E4E">
        <w:rPr>
          <w:rFonts w:ascii="Arial" w:hAnsi="Arial" w:cs="Arial"/>
          <w:color w:val="auto"/>
        </w:rPr>
        <w:br/>
      </w:r>
      <w:r w:rsidR="00BC14B6" w:rsidRPr="00AE5814">
        <w:rPr>
          <w:rFonts w:ascii="Arial" w:hAnsi="Arial" w:cs="Arial"/>
          <w:b/>
          <w:color w:val="auto"/>
          <w:u w:val="single"/>
        </w:rPr>
        <w:t>Withdrawal from the Competition</w:t>
      </w:r>
      <w:r w:rsidR="00154411" w:rsidRPr="00AE5814">
        <w:rPr>
          <w:rFonts w:ascii="Arial" w:hAnsi="Arial" w:cs="Arial"/>
          <w:b/>
          <w:color w:val="auto"/>
          <w:u w:val="single"/>
        </w:rPr>
        <w:br/>
      </w:r>
      <w:r w:rsidR="00BC14B6" w:rsidRPr="00AE5814">
        <w:rPr>
          <w:rFonts w:ascii="Arial" w:hAnsi="Arial" w:cs="Arial"/>
          <w:b/>
          <w:color w:val="auto"/>
          <w:u w:val="single"/>
        </w:rPr>
        <w:t xml:space="preserve"> </w:t>
      </w:r>
    </w:p>
    <w:p w14:paraId="67C90768" w14:textId="402FD11D" w:rsidR="00BC14B6" w:rsidRPr="00066E4E" w:rsidRDefault="006C1DFA" w:rsidP="00A802E2">
      <w:pPr>
        <w:pStyle w:val="Default"/>
        <w:ind w:left="720"/>
        <w:rPr>
          <w:rFonts w:ascii="Arial" w:hAnsi="Arial" w:cs="Arial"/>
          <w:color w:val="auto"/>
        </w:rPr>
      </w:pPr>
      <w:r>
        <w:rPr>
          <w:rFonts w:ascii="Arial" w:hAnsi="Arial" w:cs="Arial"/>
          <w:color w:val="auto"/>
        </w:rPr>
        <w:t>A</w:t>
      </w:r>
      <w:r w:rsidR="00BC14B6" w:rsidRPr="00066E4E">
        <w:rPr>
          <w:rFonts w:ascii="Arial" w:hAnsi="Arial" w:cs="Arial"/>
          <w:color w:val="auto"/>
        </w:rPr>
        <w:t xml:space="preserve">. Any team withdrawing from the competition must give notice of its intention to withdraw to the </w:t>
      </w:r>
      <w:r w:rsidR="00E17752" w:rsidRPr="00066E4E">
        <w:rPr>
          <w:rFonts w:ascii="Arial" w:hAnsi="Arial" w:cs="Arial"/>
          <w:color w:val="auto"/>
        </w:rPr>
        <w:t>8</w:t>
      </w:r>
      <w:r w:rsidR="00450CE0" w:rsidRPr="00066E4E">
        <w:rPr>
          <w:rFonts w:ascii="Arial" w:hAnsi="Arial" w:cs="Arial"/>
          <w:color w:val="auto"/>
        </w:rPr>
        <w:t>v</w:t>
      </w:r>
      <w:r w:rsidR="00E17752" w:rsidRPr="00066E4E">
        <w:rPr>
          <w:rFonts w:ascii="Arial" w:hAnsi="Arial" w:cs="Arial"/>
          <w:color w:val="auto"/>
        </w:rPr>
        <w:t>8</w:t>
      </w:r>
      <w:r w:rsidR="00450CE0" w:rsidRPr="00066E4E">
        <w:rPr>
          <w:rFonts w:ascii="Arial" w:hAnsi="Arial" w:cs="Arial"/>
          <w:color w:val="auto"/>
        </w:rPr>
        <w:t xml:space="preserve"> </w:t>
      </w:r>
      <w:r w:rsidR="004571FA" w:rsidRPr="00066E4E">
        <w:rPr>
          <w:rFonts w:ascii="Arial" w:hAnsi="Arial" w:cs="Arial"/>
          <w:color w:val="auto"/>
        </w:rPr>
        <w:t>Tournament</w:t>
      </w:r>
      <w:r w:rsidR="00BC14B6" w:rsidRPr="00066E4E">
        <w:rPr>
          <w:rFonts w:ascii="Arial" w:hAnsi="Arial" w:cs="Arial"/>
          <w:color w:val="auto"/>
        </w:rPr>
        <w:t xml:space="preserve"> Committee. Notice must be given 72 hours in advance of the schedule</w:t>
      </w:r>
      <w:r w:rsidR="00E17752" w:rsidRPr="00066E4E">
        <w:rPr>
          <w:rFonts w:ascii="Arial" w:hAnsi="Arial" w:cs="Arial"/>
          <w:color w:val="auto"/>
        </w:rPr>
        <w:t>d</w:t>
      </w:r>
      <w:r w:rsidR="00BC14B6" w:rsidRPr="00066E4E">
        <w:rPr>
          <w:rFonts w:ascii="Arial" w:hAnsi="Arial" w:cs="Arial"/>
          <w:color w:val="auto"/>
        </w:rPr>
        <w:t xml:space="preserve"> match and must state the reason for the withdrawal. </w:t>
      </w:r>
    </w:p>
    <w:p w14:paraId="262E0C01" w14:textId="1BDB6530" w:rsidR="00BC14B6" w:rsidRPr="00066E4E" w:rsidRDefault="006C1DFA" w:rsidP="00A802E2">
      <w:pPr>
        <w:pStyle w:val="Default"/>
        <w:ind w:left="720"/>
        <w:rPr>
          <w:rFonts w:ascii="Arial" w:hAnsi="Arial" w:cs="Arial"/>
          <w:color w:val="auto"/>
        </w:rPr>
      </w:pPr>
      <w:r>
        <w:rPr>
          <w:rFonts w:ascii="Arial" w:hAnsi="Arial" w:cs="Arial"/>
          <w:color w:val="auto"/>
        </w:rPr>
        <w:t>B</w:t>
      </w:r>
      <w:r w:rsidR="00BC14B6" w:rsidRPr="10A13F64">
        <w:rPr>
          <w:rFonts w:ascii="Arial" w:hAnsi="Arial" w:cs="Arial"/>
          <w:color w:val="auto"/>
        </w:rPr>
        <w:t xml:space="preserve">. A team that has withdrawn from a competition is subject to losing its participation bond, removal from any other competition it has entered and participation from any competition in the following year. The </w:t>
      </w:r>
      <w:r w:rsidR="00C17E32" w:rsidRPr="10A13F64">
        <w:rPr>
          <w:rFonts w:ascii="Arial" w:hAnsi="Arial" w:cs="Arial"/>
          <w:color w:val="auto"/>
        </w:rPr>
        <w:t>8v8</w:t>
      </w:r>
      <w:r w:rsidR="00450CE0" w:rsidRPr="10A13F64">
        <w:rPr>
          <w:rFonts w:ascii="Arial" w:hAnsi="Arial" w:cs="Arial"/>
          <w:color w:val="auto"/>
        </w:rPr>
        <w:t xml:space="preserve"> Tournament</w:t>
      </w:r>
      <w:r w:rsidR="00BC14B6" w:rsidRPr="10A13F64">
        <w:rPr>
          <w:rFonts w:ascii="Arial" w:hAnsi="Arial" w:cs="Arial"/>
          <w:color w:val="auto"/>
        </w:rPr>
        <w:t xml:space="preserve"> Committee shall review the circumstances of the withdrawal and </w:t>
      </w:r>
      <w:proofErr w:type="gramStart"/>
      <w:r w:rsidR="00BC14B6" w:rsidRPr="10A13F64">
        <w:rPr>
          <w:rFonts w:ascii="Arial" w:hAnsi="Arial" w:cs="Arial"/>
          <w:color w:val="auto"/>
        </w:rPr>
        <w:t>make a determination</w:t>
      </w:r>
      <w:proofErr w:type="gramEnd"/>
      <w:r w:rsidR="00BC14B6" w:rsidRPr="10A13F64">
        <w:rPr>
          <w:rFonts w:ascii="Arial" w:hAnsi="Arial" w:cs="Arial"/>
          <w:color w:val="auto"/>
        </w:rPr>
        <w:t xml:space="preserve"> of any sanctions to be applied. </w:t>
      </w:r>
    </w:p>
    <w:p w14:paraId="4F8F596E" w14:textId="77777777" w:rsidR="00BC14B6" w:rsidRPr="00AE5814" w:rsidRDefault="00A27C98" w:rsidP="00BC14B6">
      <w:pPr>
        <w:pStyle w:val="Default"/>
        <w:rPr>
          <w:rFonts w:ascii="Arial" w:hAnsi="Arial" w:cs="Arial"/>
          <w:b/>
          <w:color w:val="auto"/>
          <w:u w:val="single"/>
        </w:rPr>
      </w:pPr>
      <w:r w:rsidRPr="00066E4E">
        <w:rPr>
          <w:rFonts w:ascii="Arial" w:hAnsi="Arial" w:cs="Arial"/>
          <w:color w:val="auto"/>
        </w:rPr>
        <w:br/>
      </w:r>
      <w:r w:rsidR="00BC14B6" w:rsidRPr="00AE5814">
        <w:rPr>
          <w:rFonts w:ascii="Arial" w:hAnsi="Arial" w:cs="Arial"/>
          <w:b/>
          <w:color w:val="auto"/>
          <w:u w:val="single"/>
        </w:rPr>
        <w:t>Disqualifications</w:t>
      </w:r>
      <w:r w:rsidR="00154411" w:rsidRPr="00AE5814">
        <w:rPr>
          <w:rFonts w:ascii="Arial" w:hAnsi="Arial" w:cs="Arial"/>
          <w:b/>
          <w:color w:val="auto"/>
          <w:u w:val="single"/>
        </w:rPr>
        <w:br/>
      </w:r>
      <w:r w:rsidR="00BC14B6" w:rsidRPr="00AE5814">
        <w:rPr>
          <w:rFonts w:ascii="Arial" w:hAnsi="Arial" w:cs="Arial"/>
          <w:b/>
          <w:color w:val="auto"/>
          <w:u w:val="single"/>
        </w:rPr>
        <w:t xml:space="preserve"> </w:t>
      </w:r>
    </w:p>
    <w:p w14:paraId="4966AD59" w14:textId="4AC5B635" w:rsidR="000B71F5" w:rsidRDefault="00BC14B6" w:rsidP="00BC14B6">
      <w:pPr>
        <w:rPr>
          <w:rFonts w:ascii="Arial" w:hAnsi="Arial" w:cs="Arial"/>
          <w:sz w:val="24"/>
          <w:szCs w:val="24"/>
        </w:rPr>
      </w:pPr>
      <w:r w:rsidRPr="10A13F64">
        <w:rPr>
          <w:rFonts w:ascii="Arial" w:hAnsi="Arial" w:cs="Arial"/>
          <w:sz w:val="24"/>
          <w:szCs w:val="24"/>
        </w:rPr>
        <w:t xml:space="preserve">A team found to be ineligible to participate in competition or is found to be using an ineligible player may be disqualified from the competition as determined by the </w:t>
      </w:r>
      <w:r w:rsidR="00C17E32" w:rsidRPr="10A13F64">
        <w:rPr>
          <w:rFonts w:ascii="Arial" w:hAnsi="Arial" w:cs="Arial"/>
          <w:sz w:val="24"/>
          <w:szCs w:val="24"/>
        </w:rPr>
        <w:t>8v8</w:t>
      </w:r>
      <w:r w:rsidR="00450CE0" w:rsidRPr="10A13F64">
        <w:rPr>
          <w:rFonts w:ascii="Arial" w:hAnsi="Arial" w:cs="Arial"/>
          <w:sz w:val="24"/>
          <w:szCs w:val="24"/>
        </w:rPr>
        <w:t xml:space="preserve"> </w:t>
      </w:r>
      <w:r w:rsidR="004571FA" w:rsidRPr="10A13F64">
        <w:rPr>
          <w:rFonts w:ascii="Arial" w:hAnsi="Arial" w:cs="Arial"/>
          <w:sz w:val="24"/>
          <w:szCs w:val="24"/>
        </w:rPr>
        <w:t>Tournament</w:t>
      </w:r>
      <w:r w:rsidRPr="10A13F64">
        <w:rPr>
          <w:rFonts w:ascii="Arial" w:hAnsi="Arial" w:cs="Arial"/>
          <w:sz w:val="24"/>
          <w:szCs w:val="24"/>
        </w:rPr>
        <w:t xml:space="preserve"> Committee. </w:t>
      </w:r>
      <w:r w:rsidRPr="00066E4E">
        <w:rPr>
          <w:rFonts w:ascii="Arial" w:hAnsi="Arial" w:cs="Arial"/>
          <w:sz w:val="24"/>
          <w:szCs w:val="24"/>
        </w:rPr>
        <w:t>Sanctions may also include loss of participation bond, removal from any other competition it has entered and participation from any competition in the following year.</w:t>
      </w:r>
    </w:p>
    <w:p w14:paraId="76C34DA4" w14:textId="77777777" w:rsidR="008F28C2" w:rsidRPr="00066E4E" w:rsidRDefault="008F28C2" w:rsidP="00AE5814">
      <w:pPr>
        <w:spacing w:after="160" w:line="259" w:lineRule="auto"/>
        <w:rPr>
          <w:rFonts w:ascii="Arial" w:hAnsi="Arial" w:cs="Arial"/>
          <w:sz w:val="24"/>
          <w:szCs w:val="24"/>
        </w:rPr>
      </w:pPr>
      <w:r w:rsidRPr="00BD1B8B">
        <w:rPr>
          <w:rFonts w:ascii="Arial" w:hAnsi="Arial" w:cs="Arial"/>
          <w:b/>
          <w:bCs/>
          <w:sz w:val="24"/>
          <w:szCs w:val="24"/>
          <w:u w:val="single"/>
        </w:rPr>
        <w:t>Game Forfeits</w:t>
      </w:r>
      <w:r w:rsidRPr="00066E4E">
        <w:rPr>
          <w:rFonts w:ascii="Arial" w:hAnsi="Arial" w:cs="Arial"/>
          <w:sz w:val="24"/>
          <w:szCs w:val="24"/>
        </w:rPr>
        <w:t>.</w:t>
      </w:r>
    </w:p>
    <w:p w14:paraId="735560CC" w14:textId="3F22408D" w:rsidR="008F28C2" w:rsidRPr="00066E4E" w:rsidRDefault="008F28C2" w:rsidP="006E3170">
      <w:pPr>
        <w:spacing w:after="160" w:line="259" w:lineRule="auto"/>
        <w:rPr>
          <w:rFonts w:ascii="Arial" w:hAnsi="Arial" w:cs="Arial"/>
          <w:sz w:val="24"/>
          <w:szCs w:val="24"/>
        </w:rPr>
      </w:pPr>
      <w:r w:rsidRPr="00066E4E">
        <w:rPr>
          <w:rFonts w:ascii="Arial" w:hAnsi="Arial" w:cs="Arial"/>
          <w:sz w:val="24"/>
          <w:szCs w:val="24"/>
        </w:rPr>
        <w:t>A ten (10) minute grace period will be allowed before a game is deemed forfeited due to an insufficient number of players; and</w:t>
      </w:r>
      <w:r w:rsidR="006E3170">
        <w:rPr>
          <w:rFonts w:ascii="Arial" w:hAnsi="Arial" w:cs="Arial"/>
          <w:sz w:val="24"/>
          <w:szCs w:val="24"/>
        </w:rPr>
        <w:t xml:space="preserve"> </w:t>
      </w:r>
      <w:r w:rsidR="00361E80">
        <w:rPr>
          <w:rFonts w:ascii="Arial" w:hAnsi="Arial" w:cs="Arial"/>
          <w:sz w:val="24"/>
          <w:szCs w:val="24"/>
        </w:rPr>
        <w:t>a</w:t>
      </w:r>
      <w:r w:rsidRPr="00066E4E">
        <w:rPr>
          <w:rFonts w:ascii="Arial" w:hAnsi="Arial" w:cs="Arial"/>
          <w:sz w:val="24"/>
          <w:szCs w:val="24"/>
        </w:rPr>
        <w:t xml:space="preserve"> team that forfeits will no longer be eligible for a return on their team registration bond.</w:t>
      </w:r>
    </w:p>
    <w:p w14:paraId="191F3A11" w14:textId="7AC09AFF" w:rsidR="002A369B" w:rsidRPr="004571FA" w:rsidRDefault="002A369B" w:rsidP="00BC14B6">
      <w:pPr>
        <w:rPr>
          <w:rFonts w:ascii="Arial" w:hAnsi="Arial" w:cs="Arial"/>
          <w:sz w:val="24"/>
          <w:szCs w:val="24"/>
        </w:rPr>
      </w:pPr>
      <w:r w:rsidRPr="00066E4E">
        <w:rPr>
          <w:rFonts w:ascii="Arial" w:hAnsi="Arial" w:cs="Arial"/>
          <w:sz w:val="24"/>
          <w:szCs w:val="24"/>
        </w:rPr>
        <w:t xml:space="preserve">There will be a $200 </w:t>
      </w:r>
      <w:proofErr w:type="gramStart"/>
      <w:r w:rsidRPr="00B20D96">
        <w:rPr>
          <w:rFonts w:ascii="Arial" w:hAnsi="Arial" w:cs="Arial"/>
          <w:sz w:val="24"/>
          <w:szCs w:val="24"/>
          <w:u w:val="single"/>
        </w:rPr>
        <w:t>nonrefundable</w:t>
      </w:r>
      <w:proofErr w:type="gramEnd"/>
      <w:r w:rsidRPr="00066E4E">
        <w:rPr>
          <w:rFonts w:ascii="Arial" w:hAnsi="Arial" w:cs="Arial"/>
          <w:sz w:val="24"/>
          <w:szCs w:val="24"/>
        </w:rPr>
        <w:t xml:space="preserve"> appeal fee</w:t>
      </w:r>
      <w:r w:rsidR="004571FA" w:rsidRPr="00066E4E">
        <w:rPr>
          <w:rFonts w:ascii="Arial" w:hAnsi="Arial" w:cs="Arial"/>
          <w:sz w:val="24"/>
          <w:szCs w:val="24"/>
        </w:rPr>
        <w:t>.</w:t>
      </w:r>
    </w:p>
    <w:p w14:paraId="2261F7ED" w14:textId="77777777" w:rsidR="00BD1B8B" w:rsidRDefault="00BD1B8B" w:rsidP="00066E4E">
      <w:pPr>
        <w:rPr>
          <w:rFonts w:ascii="Arial" w:hAnsi="Arial" w:cs="Arial"/>
          <w:b/>
          <w:bCs/>
          <w:sz w:val="24"/>
          <w:szCs w:val="24"/>
          <w:u w:val="single"/>
        </w:rPr>
      </w:pPr>
    </w:p>
    <w:p w14:paraId="015B7C94" w14:textId="77777777" w:rsidR="00D60F92" w:rsidRDefault="00D60F92" w:rsidP="00066E4E">
      <w:pPr>
        <w:rPr>
          <w:rFonts w:ascii="Arial" w:hAnsi="Arial" w:cs="Arial"/>
          <w:b/>
          <w:bCs/>
          <w:sz w:val="24"/>
          <w:szCs w:val="24"/>
          <w:u w:val="single"/>
        </w:rPr>
      </w:pPr>
    </w:p>
    <w:p w14:paraId="247E50AD" w14:textId="77777777" w:rsidR="00151210" w:rsidRDefault="00066E4E" w:rsidP="007D38D5">
      <w:pPr>
        <w:rPr>
          <w:rFonts w:ascii="Arial" w:hAnsi="Arial" w:cs="Arial"/>
          <w:b/>
          <w:bCs/>
          <w:sz w:val="24"/>
          <w:szCs w:val="24"/>
          <w:u w:val="single"/>
        </w:rPr>
      </w:pPr>
      <w:r w:rsidRPr="00BD1B8B">
        <w:rPr>
          <w:rFonts w:ascii="Arial" w:hAnsi="Arial" w:cs="Arial"/>
          <w:b/>
          <w:bCs/>
          <w:sz w:val="24"/>
          <w:szCs w:val="24"/>
          <w:u w:val="single"/>
        </w:rPr>
        <w:t>COED RULES OF PLAY</w:t>
      </w:r>
      <w:ins w:id="7" w:author="bruce bode" w:date="2025-04-16T10:52:00Z" w16du:dateUtc="2025-04-16T15:52:00Z">
        <w:r w:rsidR="0086459C">
          <w:rPr>
            <w:rFonts w:ascii="Arial" w:hAnsi="Arial" w:cs="Arial"/>
            <w:b/>
            <w:bCs/>
            <w:sz w:val="24"/>
            <w:szCs w:val="24"/>
            <w:u w:val="single"/>
          </w:rPr>
          <w:t xml:space="preserve"> </w:t>
        </w:r>
      </w:ins>
    </w:p>
    <w:p w14:paraId="2D66D21C" w14:textId="1DEBEBF1" w:rsidR="00066E4E" w:rsidRPr="00066E4E" w:rsidRDefault="00066E4E" w:rsidP="007D38D5">
      <w:pPr>
        <w:rPr>
          <w:rFonts w:ascii="Arial" w:hAnsi="Arial" w:cs="Arial"/>
          <w:sz w:val="24"/>
          <w:szCs w:val="24"/>
        </w:rPr>
      </w:pPr>
      <w:r w:rsidRPr="10A13F64">
        <w:rPr>
          <w:rFonts w:ascii="Arial" w:hAnsi="Arial" w:cs="Arial"/>
          <w:sz w:val="24"/>
          <w:szCs w:val="24"/>
        </w:rPr>
        <w:t>The USASA 8v8 Tournament shall adhere to FIFA and USSF Rules of Play in all instances, except regarding the following specific Soccer is Life Tournament Rules.</w:t>
      </w:r>
    </w:p>
    <w:p w14:paraId="42C2FBE9" w14:textId="77777777" w:rsidR="00D35668" w:rsidRDefault="00066E4E" w:rsidP="00066E4E">
      <w:pPr>
        <w:numPr>
          <w:ilvl w:val="0"/>
          <w:numId w:val="8"/>
        </w:numPr>
        <w:spacing w:after="160" w:line="259" w:lineRule="auto"/>
        <w:rPr>
          <w:rFonts w:ascii="Arial" w:hAnsi="Arial" w:cs="Arial"/>
          <w:sz w:val="24"/>
          <w:szCs w:val="24"/>
        </w:rPr>
      </w:pPr>
      <w:r w:rsidRPr="10A13F64">
        <w:rPr>
          <w:rFonts w:ascii="Arial" w:hAnsi="Arial" w:cs="Arial"/>
          <w:b/>
          <w:bCs/>
          <w:sz w:val="24"/>
          <w:szCs w:val="24"/>
          <w:u w:val="single"/>
        </w:rPr>
        <w:t>Free Substitutions</w:t>
      </w:r>
      <w:r w:rsidRPr="10A13F64">
        <w:rPr>
          <w:rFonts w:ascii="Arial" w:hAnsi="Arial" w:cs="Arial"/>
          <w:sz w:val="24"/>
          <w:szCs w:val="24"/>
        </w:rPr>
        <w:t xml:space="preserve">. </w:t>
      </w:r>
    </w:p>
    <w:p w14:paraId="76C86861" w14:textId="5B6B11AD" w:rsidR="00D35668" w:rsidRDefault="00D35668" w:rsidP="00D35668">
      <w:pPr>
        <w:spacing w:after="160" w:line="259" w:lineRule="auto"/>
        <w:ind w:left="630"/>
        <w:rPr>
          <w:rFonts w:ascii="Arial" w:hAnsi="Arial" w:cs="Arial"/>
          <w:sz w:val="24"/>
          <w:szCs w:val="24"/>
        </w:rPr>
      </w:pPr>
      <w:r w:rsidRPr="10A13F64">
        <w:rPr>
          <w:rFonts w:ascii="Arial" w:hAnsi="Arial" w:cs="Arial"/>
        </w:rPr>
        <w:t xml:space="preserve">A. Unlimited substitutions shall be allowed. </w:t>
      </w:r>
      <w:r>
        <w:br/>
      </w:r>
      <w:r w:rsidRPr="10A13F64">
        <w:rPr>
          <w:rFonts w:ascii="Arial" w:hAnsi="Arial" w:cs="Arial"/>
        </w:rPr>
        <w:t xml:space="preserve">B. Substitution shall be allowed </w:t>
      </w:r>
      <w:r>
        <w:rPr>
          <w:rFonts w:ascii="Arial" w:hAnsi="Arial" w:cs="Arial"/>
        </w:rPr>
        <w:t>a</w:t>
      </w:r>
      <w:r w:rsidRPr="10A13F64">
        <w:rPr>
          <w:rFonts w:ascii="Arial" w:hAnsi="Arial" w:cs="Arial"/>
        </w:rPr>
        <w:t>t any stoppage with referee permission per FIFA rules</w:t>
      </w:r>
      <w:r>
        <w:rPr>
          <w:rFonts w:ascii="Arial" w:hAnsi="Arial" w:cs="Arial"/>
        </w:rPr>
        <w:t>.</w:t>
      </w:r>
    </w:p>
    <w:p w14:paraId="31C9256C" w14:textId="77777777" w:rsidR="00066E4E" w:rsidRPr="00BD1B8B" w:rsidRDefault="00066E4E" w:rsidP="00066E4E">
      <w:pPr>
        <w:numPr>
          <w:ilvl w:val="0"/>
          <w:numId w:val="8"/>
        </w:numPr>
        <w:spacing w:after="160" w:line="259" w:lineRule="auto"/>
        <w:rPr>
          <w:rFonts w:ascii="Arial" w:hAnsi="Arial" w:cs="Arial"/>
          <w:b/>
          <w:bCs/>
          <w:sz w:val="24"/>
          <w:szCs w:val="24"/>
          <w:u w:val="single"/>
        </w:rPr>
      </w:pPr>
      <w:r w:rsidRPr="00BD1B8B">
        <w:rPr>
          <w:rFonts w:ascii="Arial" w:hAnsi="Arial" w:cs="Arial"/>
          <w:b/>
          <w:bCs/>
          <w:sz w:val="24"/>
          <w:szCs w:val="24"/>
          <w:u w:val="single"/>
        </w:rPr>
        <w:t xml:space="preserve">Rules of the Game for 8v8 </w:t>
      </w:r>
    </w:p>
    <w:p w14:paraId="748DC9E6" w14:textId="57E75142" w:rsidR="00664178" w:rsidRDefault="007359BF" w:rsidP="000B24C4">
      <w:pPr>
        <w:spacing w:after="160" w:line="259" w:lineRule="auto"/>
        <w:ind w:left="630"/>
        <w:rPr>
          <w:rFonts w:ascii="Arial" w:hAnsi="Arial" w:cs="Arial"/>
          <w:sz w:val="24"/>
          <w:szCs w:val="24"/>
        </w:rPr>
      </w:pPr>
      <w:r w:rsidRPr="007359BF">
        <w:rPr>
          <w:rFonts w:ascii="Arial" w:hAnsi="Arial" w:cs="Arial"/>
          <w:sz w:val="24"/>
          <w:szCs w:val="24"/>
        </w:rPr>
        <w:t>A.</w:t>
      </w:r>
      <w:r>
        <w:rPr>
          <w:rFonts w:ascii="Arial" w:hAnsi="Arial" w:cs="Arial"/>
          <w:sz w:val="24"/>
          <w:szCs w:val="24"/>
        </w:rPr>
        <w:t xml:space="preserve"> </w:t>
      </w:r>
      <w:r w:rsidR="00066E4E" w:rsidRPr="007359BF">
        <w:rPr>
          <w:rFonts w:ascii="Arial" w:hAnsi="Arial" w:cs="Arial"/>
          <w:sz w:val="24"/>
          <w:szCs w:val="24"/>
        </w:rPr>
        <w:t xml:space="preserve">Teams </w:t>
      </w:r>
      <w:r w:rsidR="00F73CD0" w:rsidRPr="007359BF">
        <w:rPr>
          <w:rFonts w:ascii="Arial" w:hAnsi="Arial" w:cs="Arial"/>
          <w:sz w:val="24"/>
          <w:szCs w:val="24"/>
        </w:rPr>
        <w:t>will</w:t>
      </w:r>
      <w:r w:rsidR="00066E4E" w:rsidRPr="007359BF">
        <w:rPr>
          <w:rFonts w:ascii="Arial" w:hAnsi="Arial" w:cs="Arial"/>
          <w:sz w:val="24"/>
          <w:szCs w:val="24"/>
        </w:rPr>
        <w:t xml:space="preserve"> wear </w:t>
      </w:r>
      <w:r w:rsidR="000B24C4">
        <w:rPr>
          <w:rFonts w:ascii="Arial" w:hAnsi="Arial" w:cs="Arial"/>
          <w:sz w:val="24"/>
          <w:szCs w:val="24"/>
        </w:rPr>
        <w:t xml:space="preserve">the </w:t>
      </w:r>
      <w:r w:rsidR="00066E4E" w:rsidRPr="007359BF">
        <w:rPr>
          <w:rFonts w:ascii="Arial" w:hAnsi="Arial" w:cs="Arial"/>
          <w:sz w:val="24"/>
          <w:szCs w:val="24"/>
        </w:rPr>
        <w:t>same color shirts with numbers on them.  No two team members can have the same number.</w:t>
      </w:r>
    </w:p>
    <w:p w14:paraId="74E94B50" w14:textId="4A7E9102" w:rsidR="00066E4E" w:rsidRPr="007359BF" w:rsidRDefault="00AA37F9" w:rsidP="000B24C4">
      <w:pPr>
        <w:spacing w:after="160" w:line="259" w:lineRule="auto"/>
        <w:ind w:left="630"/>
        <w:rPr>
          <w:rFonts w:ascii="Arial" w:hAnsi="Arial" w:cs="Arial"/>
          <w:sz w:val="24"/>
          <w:szCs w:val="24"/>
        </w:rPr>
      </w:pPr>
      <w:r>
        <w:rPr>
          <w:rFonts w:ascii="Arial" w:hAnsi="Arial" w:cs="Arial"/>
          <w:sz w:val="24"/>
          <w:szCs w:val="24"/>
        </w:rPr>
        <w:t xml:space="preserve">B.  </w:t>
      </w:r>
      <w:r w:rsidR="00066E4E" w:rsidRPr="007359BF">
        <w:rPr>
          <w:rFonts w:ascii="Arial" w:hAnsi="Arial" w:cs="Arial"/>
          <w:sz w:val="24"/>
          <w:szCs w:val="24"/>
        </w:rPr>
        <w:t>Team members may not engage in slide tackles. For the slide tackle rule to be enforced, both the slide and the tackle must occur. Sliding without a tackle is not illegal. When enforced, a slide tackle results in an indirect free kick.</w:t>
      </w:r>
    </w:p>
    <w:p w14:paraId="269CBEEF" w14:textId="5F079772" w:rsidR="00066E4E" w:rsidRDefault="0013460F" w:rsidP="0013460F">
      <w:pPr>
        <w:spacing w:after="160" w:line="259" w:lineRule="auto"/>
        <w:ind w:left="360"/>
        <w:rPr>
          <w:rFonts w:ascii="Arial" w:hAnsi="Arial" w:cs="Arial"/>
          <w:sz w:val="24"/>
          <w:szCs w:val="24"/>
        </w:rPr>
      </w:pPr>
      <w:r w:rsidRPr="0013460F">
        <w:rPr>
          <w:rFonts w:ascii="Arial" w:hAnsi="Arial" w:cs="Arial"/>
          <w:sz w:val="24"/>
          <w:szCs w:val="24"/>
        </w:rPr>
        <w:t xml:space="preserve"> </w:t>
      </w:r>
      <w:r>
        <w:rPr>
          <w:rFonts w:ascii="Arial" w:hAnsi="Arial" w:cs="Arial"/>
          <w:sz w:val="24"/>
          <w:szCs w:val="24"/>
        </w:rPr>
        <w:t xml:space="preserve">   C.  </w:t>
      </w:r>
      <w:r w:rsidR="00066E4E" w:rsidRPr="0013460F">
        <w:rPr>
          <w:rFonts w:ascii="Arial" w:hAnsi="Arial" w:cs="Arial"/>
          <w:sz w:val="24"/>
          <w:szCs w:val="24"/>
        </w:rPr>
        <w:t xml:space="preserve">Attacking players must refrain from contacting the goalkeeper within the penalty areas (a </w:t>
      </w:r>
      <w:r w:rsidR="00245B84">
        <w:rPr>
          <w:rFonts w:ascii="Arial" w:hAnsi="Arial" w:cs="Arial"/>
          <w:sz w:val="24"/>
          <w:szCs w:val="24"/>
        </w:rPr>
        <w:t xml:space="preserve">     </w:t>
      </w:r>
      <w:r w:rsidR="00066E4E" w:rsidRPr="0013460F">
        <w:rPr>
          <w:rFonts w:ascii="Arial" w:hAnsi="Arial" w:cs="Arial"/>
          <w:sz w:val="24"/>
          <w:szCs w:val="24"/>
        </w:rPr>
        <w:t>foul will result in a direct kick).</w:t>
      </w:r>
    </w:p>
    <w:p w14:paraId="66559503" w14:textId="026863D9" w:rsidR="00066E4E" w:rsidRDefault="00245B84" w:rsidP="00245B84">
      <w:pPr>
        <w:spacing w:after="160" w:line="259" w:lineRule="auto"/>
        <w:ind w:left="360"/>
        <w:rPr>
          <w:rFonts w:ascii="Arial" w:hAnsi="Arial" w:cs="Arial"/>
          <w:sz w:val="24"/>
          <w:szCs w:val="24"/>
        </w:rPr>
      </w:pPr>
      <w:r>
        <w:rPr>
          <w:rFonts w:ascii="Arial" w:hAnsi="Arial" w:cs="Arial"/>
          <w:sz w:val="24"/>
          <w:szCs w:val="24"/>
        </w:rPr>
        <w:t xml:space="preserve">    D.  </w:t>
      </w:r>
      <w:r w:rsidR="00066E4E" w:rsidRPr="005B3937">
        <w:rPr>
          <w:rFonts w:ascii="Arial" w:hAnsi="Arial" w:cs="Arial"/>
          <w:sz w:val="24"/>
          <w:szCs w:val="24"/>
        </w:rPr>
        <w:t>No more than four (4) men may play on the field at a time, with exception of the goalkeeper, who may be either male or female.</w:t>
      </w:r>
    </w:p>
    <w:p w14:paraId="7C428B26" w14:textId="7467BF3F" w:rsidR="00066E4E" w:rsidRDefault="00544166" w:rsidP="00544166">
      <w:pPr>
        <w:spacing w:after="160" w:line="259" w:lineRule="auto"/>
        <w:ind w:left="360"/>
        <w:rPr>
          <w:rFonts w:ascii="Arial" w:hAnsi="Arial" w:cs="Arial"/>
          <w:sz w:val="24"/>
          <w:szCs w:val="24"/>
        </w:rPr>
      </w:pPr>
      <w:r>
        <w:rPr>
          <w:rFonts w:ascii="Arial" w:hAnsi="Arial" w:cs="Arial"/>
          <w:sz w:val="24"/>
          <w:szCs w:val="24"/>
        </w:rPr>
        <w:t xml:space="preserve">    E.  </w:t>
      </w:r>
      <w:r w:rsidR="00066E4E" w:rsidRPr="005B3937">
        <w:rPr>
          <w:rFonts w:ascii="Arial" w:hAnsi="Arial" w:cs="Arial"/>
          <w:sz w:val="24"/>
          <w:szCs w:val="24"/>
        </w:rPr>
        <w:t>Women’s goals are worth two (2) points.</w:t>
      </w:r>
    </w:p>
    <w:p w14:paraId="1FE122B3" w14:textId="34FFBDCD" w:rsidR="00066E4E" w:rsidRDefault="00D524C0" w:rsidP="00D524C0">
      <w:pPr>
        <w:spacing w:after="160" w:line="259" w:lineRule="auto"/>
        <w:ind w:left="360"/>
        <w:rPr>
          <w:rFonts w:ascii="Arial" w:hAnsi="Arial" w:cs="Arial"/>
          <w:sz w:val="24"/>
          <w:szCs w:val="24"/>
        </w:rPr>
      </w:pPr>
      <w:r>
        <w:rPr>
          <w:rFonts w:ascii="Arial" w:hAnsi="Arial" w:cs="Arial"/>
          <w:sz w:val="24"/>
          <w:szCs w:val="24"/>
        </w:rPr>
        <w:t xml:space="preserve">    F.  </w:t>
      </w:r>
      <w:r w:rsidR="00066E4E" w:rsidRPr="005B3937">
        <w:rPr>
          <w:rFonts w:ascii="Arial" w:hAnsi="Arial" w:cs="Arial"/>
          <w:sz w:val="24"/>
          <w:szCs w:val="24"/>
        </w:rPr>
        <w:t>There must be five (5) players to start.</w:t>
      </w:r>
    </w:p>
    <w:p w14:paraId="1AFCE41A" w14:textId="34D441F0" w:rsidR="00066E4E" w:rsidRDefault="00D524C0" w:rsidP="00D524C0">
      <w:pPr>
        <w:spacing w:after="160" w:line="259" w:lineRule="auto"/>
        <w:ind w:left="360"/>
        <w:rPr>
          <w:rFonts w:ascii="Arial" w:hAnsi="Arial" w:cs="Arial"/>
          <w:sz w:val="24"/>
          <w:szCs w:val="24"/>
        </w:rPr>
      </w:pPr>
      <w:r>
        <w:rPr>
          <w:rFonts w:ascii="Arial" w:hAnsi="Arial" w:cs="Arial"/>
          <w:sz w:val="24"/>
          <w:szCs w:val="24"/>
        </w:rPr>
        <w:t xml:space="preserve">    G.  </w:t>
      </w:r>
      <w:r w:rsidR="00066E4E" w:rsidRPr="005B3937">
        <w:rPr>
          <w:rFonts w:ascii="Arial" w:hAnsi="Arial" w:cs="Arial"/>
          <w:sz w:val="24"/>
          <w:szCs w:val="24"/>
        </w:rPr>
        <w:t xml:space="preserve">Within the penalty area, the goalkeeper must play the ball and not the man (a foul will result in an indirect kick); Goalkeeper “punts” will not be allowed. </w:t>
      </w:r>
    </w:p>
    <w:p w14:paraId="72C78053" w14:textId="2E09ACAC" w:rsidR="00066E4E" w:rsidRDefault="007C1FAD" w:rsidP="007C1FAD">
      <w:pPr>
        <w:spacing w:after="160" w:line="259" w:lineRule="auto"/>
        <w:ind w:left="360"/>
        <w:rPr>
          <w:rFonts w:ascii="Arial" w:hAnsi="Arial" w:cs="Arial"/>
          <w:sz w:val="24"/>
          <w:szCs w:val="24"/>
        </w:rPr>
      </w:pPr>
      <w:r>
        <w:rPr>
          <w:rFonts w:ascii="Arial" w:hAnsi="Arial" w:cs="Arial"/>
          <w:sz w:val="24"/>
          <w:szCs w:val="24"/>
        </w:rPr>
        <w:t xml:space="preserve">    H.  </w:t>
      </w:r>
      <w:r w:rsidR="00066E4E" w:rsidRPr="00066E4E">
        <w:rPr>
          <w:rFonts w:ascii="Arial" w:hAnsi="Arial" w:cs="Arial"/>
          <w:sz w:val="24"/>
          <w:szCs w:val="24"/>
        </w:rPr>
        <w:t xml:space="preserve">No offsides.  </w:t>
      </w:r>
    </w:p>
    <w:p w14:paraId="44646E19" w14:textId="6338A84D" w:rsidR="00E64388" w:rsidRDefault="007C1FAD" w:rsidP="00E64388">
      <w:pPr>
        <w:spacing w:after="160" w:line="259" w:lineRule="auto"/>
        <w:ind w:left="360"/>
        <w:rPr>
          <w:rFonts w:ascii="Arial" w:hAnsi="Arial" w:cs="Arial"/>
          <w:sz w:val="24"/>
          <w:szCs w:val="24"/>
        </w:rPr>
      </w:pPr>
      <w:r>
        <w:rPr>
          <w:rFonts w:ascii="Arial" w:hAnsi="Arial" w:cs="Arial"/>
          <w:sz w:val="24"/>
          <w:szCs w:val="24"/>
        </w:rPr>
        <w:t xml:space="preserve">   </w:t>
      </w:r>
      <w:r w:rsidR="008C40CA">
        <w:rPr>
          <w:rFonts w:ascii="Arial" w:hAnsi="Arial" w:cs="Arial"/>
          <w:sz w:val="24"/>
          <w:szCs w:val="24"/>
        </w:rPr>
        <w:t xml:space="preserve"> </w:t>
      </w:r>
      <w:r>
        <w:rPr>
          <w:rFonts w:ascii="Arial" w:hAnsi="Arial" w:cs="Arial"/>
          <w:sz w:val="24"/>
          <w:szCs w:val="24"/>
        </w:rPr>
        <w:t xml:space="preserve"> I.  </w:t>
      </w:r>
      <w:r w:rsidR="00066E4E" w:rsidRPr="00066E4E">
        <w:rPr>
          <w:rFonts w:ascii="Arial" w:hAnsi="Arial" w:cs="Arial"/>
          <w:sz w:val="24"/>
          <w:szCs w:val="24"/>
        </w:rPr>
        <w:t>Games will consist of two thirty-five (35) minute halves.</w:t>
      </w:r>
    </w:p>
    <w:p w14:paraId="66240DE5" w14:textId="718DAD27" w:rsidR="00F6344D" w:rsidRPr="00E64388" w:rsidRDefault="00E64388" w:rsidP="00E64388">
      <w:pPr>
        <w:spacing w:after="160" w:line="259" w:lineRule="auto"/>
        <w:ind w:left="360"/>
        <w:rPr>
          <w:rFonts w:ascii="Arial" w:hAnsi="Arial" w:cs="Arial"/>
          <w:sz w:val="24"/>
          <w:szCs w:val="24"/>
        </w:rPr>
      </w:pPr>
      <w:r>
        <w:rPr>
          <w:rFonts w:ascii="Arial" w:hAnsi="Arial" w:cs="Arial"/>
          <w:sz w:val="24"/>
          <w:szCs w:val="24"/>
        </w:rPr>
        <w:t xml:space="preserve">  </w:t>
      </w:r>
      <w:r w:rsidR="008C40CA">
        <w:rPr>
          <w:rFonts w:ascii="Arial" w:hAnsi="Arial" w:cs="Arial"/>
          <w:sz w:val="24"/>
          <w:szCs w:val="24"/>
        </w:rPr>
        <w:t xml:space="preserve"> </w:t>
      </w:r>
      <w:r>
        <w:rPr>
          <w:rFonts w:ascii="Arial" w:hAnsi="Arial" w:cs="Arial"/>
          <w:sz w:val="24"/>
          <w:szCs w:val="24"/>
        </w:rPr>
        <w:t xml:space="preserve">  J</w:t>
      </w:r>
      <w:r w:rsidR="00C03F92">
        <w:rPr>
          <w:rFonts w:ascii="Arial" w:hAnsi="Arial" w:cs="Arial"/>
          <w:sz w:val="24"/>
          <w:szCs w:val="24"/>
        </w:rPr>
        <w:t>.</w:t>
      </w:r>
      <w:r w:rsidRPr="00E64388">
        <w:rPr>
          <w:rFonts w:ascii="Arial" w:hAnsi="Arial" w:cs="Arial"/>
          <w:sz w:val="24"/>
          <w:szCs w:val="24"/>
        </w:rPr>
        <w:t xml:space="preserve"> </w:t>
      </w:r>
      <w:r w:rsidR="00066E4E" w:rsidRPr="00E64388">
        <w:rPr>
          <w:rFonts w:ascii="Arial" w:hAnsi="Arial" w:cs="Arial"/>
          <w:sz w:val="24"/>
          <w:szCs w:val="24"/>
        </w:rPr>
        <w:t>The Home Team must change jerseys if a conflict arises. Home team is the first team listed on the schedule.</w:t>
      </w:r>
    </w:p>
    <w:p w14:paraId="1D07AAAB" w14:textId="7E937AB3" w:rsidR="00066E4E" w:rsidRPr="00066E4E" w:rsidRDefault="00693F1A" w:rsidP="00693F1A">
      <w:pPr>
        <w:spacing w:after="160" w:line="259" w:lineRule="auto"/>
        <w:rPr>
          <w:rFonts w:ascii="Arial" w:hAnsi="Arial" w:cs="Arial"/>
          <w:sz w:val="24"/>
          <w:szCs w:val="24"/>
        </w:rPr>
      </w:pPr>
      <w:r>
        <w:rPr>
          <w:rFonts w:ascii="Arial" w:hAnsi="Arial" w:cs="Arial"/>
          <w:b/>
          <w:bCs/>
          <w:sz w:val="24"/>
          <w:szCs w:val="24"/>
        </w:rPr>
        <w:t xml:space="preserve">    </w:t>
      </w:r>
      <w:r w:rsidR="00C56025" w:rsidRPr="00C56025">
        <w:rPr>
          <w:rFonts w:ascii="Arial" w:hAnsi="Arial" w:cs="Arial"/>
          <w:b/>
          <w:bCs/>
          <w:sz w:val="24"/>
          <w:szCs w:val="24"/>
        </w:rPr>
        <w:t>3</w:t>
      </w:r>
      <w:proofErr w:type="gramStart"/>
      <w:r w:rsidR="00C56025">
        <w:rPr>
          <w:rFonts w:ascii="Arial" w:hAnsi="Arial" w:cs="Arial"/>
          <w:b/>
          <w:bCs/>
          <w:sz w:val="24"/>
          <w:szCs w:val="24"/>
        </w:rPr>
        <w:t>.</w:t>
      </w:r>
      <w:r w:rsidR="00C56025" w:rsidRPr="00C56025">
        <w:rPr>
          <w:rFonts w:ascii="Arial" w:hAnsi="Arial" w:cs="Arial"/>
          <w:b/>
          <w:bCs/>
          <w:sz w:val="24"/>
          <w:szCs w:val="24"/>
        </w:rPr>
        <w:t xml:space="preserve"> </w:t>
      </w:r>
      <w:r w:rsidR="00C56025">
        <w:rPr>
          <w:rFonts w:ascii="Arial" w:hAnsi="Arial" w:cs="Arial"/>
          <w:b/>
          <w:bCs/>
          <w:sz w:val="24"/>
          <w:szCs w:val="24"/>
        </w:rPr>
        <w:t xml:space="preserve"> </w:t>
      </w:r>
      <w:r w:rsidR="00066E4E" w:rsidRPr="00BD1B8B">
        <w:rPr>
          <w:rFonts w:ascii="Arial" w:hAnsi="Arial" w:cs="Arial"/>
          <w:b/>
          <w:bCs/>
          <w:sz w:val="24"/>
          <w:szCs w:val="24"/>
          <w:u w:val="single"/>
        </w:rPr>
        <w:t>Referee</w:t>
      </w:r>
      <w:proofErr w:type="gramEnd"/>
      <w:r w:rsidR="00066E4E" w:rsidRPr="00BD1B8B">
        <w:rPr>
          <w:rFonts w:ascii="Arial" w:hAnsi="Arial" w:cs="Arial"/>
          <w:b/>
          <w:bCs/>
          <w:sz w:val="24"/>
          <w:szCs w:val="24"/>
          <w:u w:val="single"/>
        </w:rPr>
        <w:t xml:space="preserve"> Reporting</w:t>
      </w:r>
      <w:r w:rsidR="00066E4E" w:rsidRPr="00066E4E">
        <w:rPr>
          <w:rFonts w:ascii="Arial" w:hAnsi="Arial" w:cs="Arial"/>
          <w:sz w:val="24"/>
          <w:szCs w:val="24"/>
        </w:rPr>
        <w:t xml:space="preserve">: All referees will complete the game card and return </w:t>
      </w:r>
      <w:proofErr w:type="gramStart"/>
      <w:r w:rsidR="00066E4E" w:rsidRPr="00066E4E">
        <w:rPr>
          <w:rFonts w:ascii="Arial" w:hAnsi="Arial" w:cs="Arial"/>
          <w:sz w:val="24"/>
          <w:szCs w:val="24"/>
        </w:rPr>
        <w:t>it</w:t>
      </w:r>
      <w:proofErr w:type="gramEnd"/>
      <w:r w:rsidR="00066E4E" w:rsidRPr="00066E4E">
        <w:rPr>
          <w:rFonts w:ascii="Arial" w:hAnsi="Arial" w:cs="Arial"/>
          <w:sz w:val="24"/>
          <w:szCs w:val="24"/>
        </w:rPr>
        <w:t xml:space="preserve"> and any Soccer is Life Tournament Referee Reports (documenting any yellow cards or red cards) to the National Cup Committee tent.</w:t>
      </w:r>
    </w:p>
    <w:p w14:paraId="44E3D15A" w14:textId="77777777" w:rsidR="002A369B" w:rsidRPr="00A802E2" w:rsidRDefault="002A369B" w:rsidP="00BC14B6">
      <w:pPr>
        <w:rPr>
          <w:sz w:val="24"/>
          <w:szCs w:val="24"/>
        </w:rPr>
      </w:pPr>
    </w:p>
    <w:sectPr w:rsidR="002A369B" w:rsidRPr="00A802E2" w:rsidSect="006C4FA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1DB9" w14:textId="77777777" w:rsidR="003D73A0" w:rsidRDefault="003D73A0" w:rsidP="005D5D12">
      <w:pPr>
        <w:spacing w:after="0" w:line="240" w:lineRule="auto"/>
      </w:pPr>
      <w:r>
        <w:separator/>
      </w:r>
    </w:p>
  </w:endnote>
  <w:endnote w:type="continuationSeparator" w:id="0">
    <w:p w14:paraId="35FA8059" w14:textId="77777777" w:rsidR="003D73A0" w:rsidRDefault="003D73A0" w:rsidP="005D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301507"/>
      <w:docPartObj>
        <w:docPartGallery w:val="Page Numbers (Bottom of Page)"/>
        <w:docPartUnique/>
      </w:docPartObj>
    </w:sdtPr>
    <w:sdtEndPr>
      <w:rPr>
        <w:noProof/>
      </w:rPr>
    </w:sdtEndPr>
    <w:sdtContent>
      <w:p w14:paraId="6519C043" w14:textId="1E35EF6F" w:rsidR="005D5D12" w:rsidRDefault="005D5D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DBE33" w14:textId="77777777" w:rsidR="005D5D12" w:rsidRDefault="005D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8063" w14:textId="77777777" w:rsidR="003D73A0" w:rsidRDefault="003D73A0" w:rsidP="005D5D12">
      <w:pPr>
        <w:spacing w:after="0" w:line="240" w:lineRule="auto"/>
      </w:pPr>
      <w:r>
        <w:separator/>
      </w:r>
    </w:p>
  </w:footnote>
  <w:footnote w:type="continuationSeparator" w:id="0">
    <w:p w14:paraId="4170132C" w14:textId="77777777" w:rsidR="003D73A0" w:rsidRDefault="003D73A0" w:rsidP="005D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B17B" w14:textId="5A2484E3" w:rsidR="0094391C" w:rsidRPr="005D5D12" w:rsidRDefault="005D5D12">
    <w:pPr>
      <w:pStyle w:val="Header"/>
      <w:rPr>
        <w:rFonts w:ascii="Arial" w:hAnsi="Arial" w:cs="Arial"/>
        <w:b/>
        <w:bCs/>
        <w:sz w:val="24"/>
        <w:szCs w:val="24"/>
      </w:rPr>
    </w:pPr>
    <w:r w:rsidRPr="005D5D12">
      <w:rPr>
        <w:rFonts w:ascii="Arial" w:hAnsi="Arial" w:cs="Arial"/>
        <w:b/>
        <w:bCs/>
        <w:sz w:val="24"/>
        <w:szCs w:val="24"/>
      </w:rPr>
      <w:t>USASA 8v8 Soccer is Life Playing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CEC7F"/>
    <w:multiLevelType w:val="hybridMultilevel"/>
    <w:tmpl w:val="357299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5FB4AB"/>
    <w:multiLevelType w:val="hybridMultilevel"/>
    <w:tmpl w:val="52B282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BA861B"/>
    <w:multiLevelType w:val="hybridMultilevel"/>
    <w:tmpl w:val="FD4ED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702559"/>
    <w:multiLevelType w:val="hybridMultilevel"/>
    <w:tmpl w:val="D14627BE"/>
    <w:lvl w:ilvl="0" w:tplc="67F8FDBC">
      <w:start w:val="2"/>
      <w:numFmt w:val="upperLetter"/>
      <w:lvlText w:val="%1."/>
      <w:lvlJc w:val="left"/>
      <w:pPr>
        <w:ind w:left="99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BE39CFC"/>
    <w:multiLevelType w:val="hybridMultilevel"/>
    <w:tmpl w:val="E1C38D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857620"/>
    <w:multiLevelType w:val="hybridMultilevel"/>
    <w:tmpl w:val="D4D0F09A"/>
    <w:lvl w:ilvl="0" w:tplc="FCB0959A">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FD26174"/>
    <w:multiLevelType w:val="hybridMultilevel"/>
    <w:tmpl w:val="790AD0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C1D9A"/>
    <w:multiLevelType w:val="multilevel"/>
    <w:tmpl w:val="D14627BE"/>
    <w:styleLink w:val="CurrentList1"/>
    <w:lvl w:ilvl="0">
      <w:start w:val="2"/>
      <w:numFmt w:val="upp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3134C968"/>
    <w:multiLevelType w:val="hybridMultilevel"/>
    <w:tmpl w:val="0C4935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806D3C"/>
    <w:multiLevelType w:val="hybridMultilevel"/>
    <w:tmpl w:val="85BCE452"/>
    <w:lvl w:ilvl="0" w:tplc="9B081470">
      <w:start w:val="1"/>
      <w:numFmt w:val="decimal"/>
      <w:lvlText w:val="%1."/>
      <w:lvlJc w:val="left"/>
      <w:pPr>
        <w:ind w:left="880" w:hanging="360"/>
      </w:pPr>
      <w:rPr>
        <w:rFonts w:hint="default"/>
        <w:b/>
        <w:u w:val="no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3A3D6786"/>
    <w:multiLevelType w:val="multilevel"/>
    <w:tmpl w:val="A2203268"/>
    <w:lvl w:ilvl="0">
      <w:start w:val="1"/>
      <w:numFmt w:val="decimal"/>
      <w:lvlText w:val="%1."/>
      <w:lvlJc w:val="left"/>
      <w:pPr>
        <w:tabs>
          <w:tab w:val="num" w:pos="630"/>
        </w:tabs>
        <w:ind w:left="630" w:hanging="360"/>
      </w:pPr>
    </w:lvl>
    <w:lvl w:ilvl="1">
      <w:start w:val="1"/>
      <w:numFmt w:val="upperLetter"/>
      <w:lvlText w:val="%2."/>
      <w:lvlJc w:val="left"/>
      <w:pPr>
        <w:tabs>
          <w:tab w:val="num" w:pos="360"/>
        </w:tabs>
        <w:ind w:left="36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721E30"/>
    <w:multiLevelType w:val="hybridMultilevel"/>
    <w:tmpl w:val="28ABBC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B44E2E"/>
    <w:multiLevelType w:val="hybridMultilevel"/>
    <w:tmpl w:val="09601C80"/>
    <w:lvl w:ilvl="0" w:tplc="3702C31E">
      <w:start w:val="10"/>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9096B93"/>
    <w:multiLevelType w:val="hybridMultilevel"/>
    <w:tmpl w:val="1332D0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1C24FC"/>
    <w:multiLevelType w:val="hybridMultilevel"/>
    <w:tmpl w:val="0ADE5FC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325481">
    <w:abstractNumId w:val="0"/>
  </w:num>
  <w:num w:numId="2" w16cid:durableId="1711611712">
    <w:abstractNumId w:val="4"/>
  </w:num>
  <w:num w:numId="3" w16cid:durableId="579603277">
    <w:abstractNumId w:val="13"/>
  </w:num>
  <w:num w:numId="4" w16cid:durableId="274144232">
    <w:abstractNumId w:val="8"/>
  </w:num>
  <w:num w:numId="5" w16cid:durableId="1334837791">
    <w:abstractNumId w:val="2"/>
  </w:num>
  <w:num w:numId="6" w16cid:durableId="1446727896">
    <w:abstractNumId w:val="1"/>
  </w:num>
  <w:num w:numId="7" w16cid:durableId="814640826">
    <w:abstractNumId w:val="11"/>
  </w:num>
  <w:num w:numId="8" w16cid:durableId="1943610750">
    <w:abstractNumId w:val="10"/>
  </w:num>
  <w:num w:numId="9" w16cid:durableId="1491869120">
    <w:abstractNumId w:val="5"/>
  </w:num>
  <w:num w:numId="10" w16cid:durableId="1923903292">
    <w:abstractNumId w:val="9"/>
  </w:num>
  <w:num w:numId="11" w16cid:durableId="2125415963">
    <w:abstractNumId w:val="3"/>
  </w:num>
  <w:num w:numId="12" w16cid:durableId="1410425976">
    <w:abstractNumId w:val="7"/>
  </w:num>
  <w:num w:numId="13" w16cid:durableId="333341805">
    <w:abstractNumId w:val="14"/>
  </w:num>
  <w:num w:numId="14" w16cid:durableId="1935898062">
    <w:abstractNumId w:val="6"/>
  </w:num>
  <w:num w:numId="15" w16cid:durableId="6081266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ne Smith">
    <w15:presenceInfo w15:providerId="Windows Live" w15:userId="2c26873dd48b08dd"/>
  </w15:person>
  <w15:person w15:author="bruce bode">
    <w15:presenceInfo w15:providerId="Windows Live" w15:userId="715d6f9fdbfa0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78"/>
    <w:rsid w:val="00015C1D"/>
    <w:rsid w:val="000401E3"/>
    <w:rsid w:val="000636D5"/>
    <w:rsid w:val="00063FAA"/>
    <w:rsid w:val="00066E4E"/>
    <w:rsid w:val="000744DA"/>
    <w:rsid w:val="00085BA8"/>
    <w:rsid w:val="00091852"/>
    <w:rsid w:val="00093689"/>
    <w:rsid w:val="000A43AA"/>
    <w:rsid w:val="000B24C4"/>
    <w:rsid w:val="000B71F5"/>
    <w:rsid w:val="000B76B0"/>
    <w:rsid w:val="000D0E2C"/>
    <w:rsid w:val="00131FD3"/>
    <w:rsid w:val="0013460F"/>
    <w:rsid w:val="00151210"/>
    <w:rsid w:val="00154411"/>
    <w:rsid w:val="001701A1"/>
    <w:rsid w:val="00182F28"/>
    <w:rsid w:val="00184B64"/>
    <w:rsid w:val="001A2A00"/>
    <w:rsid w:val="001B4827"/>
    <w:rsid w:val="001C6107"/>
    <w:rsid w:val="001E08C5"/>
    <w:rsid w:val="00216AB7"/>
    <w:rsid w:val="00235C33"/>
    <w:rsid w:val="00245B84"/>
    <w:rsid w:val="0025545F"/>
    <w:rsid w:val="002618E8"/>
    <w:rsid w:val="00265138"/>
    <w:rsid w:val="00293131"/>
    <w:rsid w:val="002A369B"/>
    <w:rsid w:val="002B2440"/>
    <w:rsid w:val="00300353"/>
    <w:rsid w:val="00332E93"/>
    <w:rsid w:val="0033476B"/>
    <w:rsid w:val="00361E80"/>
    <w:rsid w:val="0038578C"/>
    <w:rsid w:val="003B0F0E"/>
    <w:rsid w:val="003B4CEA"/>
    <w:rsid w:val="003C173D"/>
    <w:rsid w:val="003D73A0"/>
    <w:rsid w:val="003E698C"/>
    <w:rsid w:val="003F5800"/>
    <w:rsid w:val="0042055E"/>
    <w:rsid w:val="00426286"/>
    <w:rsid w:val="00450CE0"/>
    <w:rsid w:val="004525E2"/>
    <w:rsid w:val="004571FA"/>
    <w:rsid w:val="00472778"/>
    <w:rsid w:val="00477570"/>
    <w:rsid w:val="00492447"/>
    <w:rsid w:val="004A043E"/>
    <w:rsid w:val="004F6B51"/>
    <w:rsid w:val="00504B3C"/>
    <w:rsid w:val="00505A02"/>
    <w:rsid w:val="00512F89"/>
    <w:rsid w:val="00544166"/>
    <w:rsid w:val="0057040D"/>
    <w:rsid w:val="005A0141"/>
    <w:rsid w:val="005B3937"/>
    <w:rsid w:val="005B7C42"/>
    <w:rsid w:val="005C05A4"/>
    <w:rsid w:val="005C5C2A"/>
    <w:rsid w:val="005D5D12"/>
    <w:rsid w:val="005F4ACD"/>
    <w:rsid w:val="006206CA"/>
    <w:rsid w:val="006268E5"/>
    <w:rsid w:val="00664178"/>
    <w:rsid w:val="00693F1A"/>
    <w:rsid w:val="00695012"/>
    <w:rsid w:val="006C1DFA"/>
    <w:rsid w:val="006C4FAC"/>
    <w:rsid w:val="006D02F9"/>
    <w:rsid w:val="006E3170"/>
    <w:rsid w:val="00703AEC"/>
    <w:rsid w:val="007359BF"/>
    <w:rsid w:val="00741410"/>
    <w:rsid w:val="00786999"/>
    <w:rsid w:val="0078795F"/>
    <w:rsid w:val="0079400B"/>
    <w:rsid w:val="00796950"/>
    <w:rsid w:val="007B1F92"/>
    <w:rsid w:val="007C1FAD"/>
    <w:rsid w:val="007D38D5"/>
    <w:rsid w:val="007E3BD2"/>
    <w:rsid w:val="0080588F"/>
    <w:rsid w:val="008100D7"/>
    <w:rsid w:val="00822B00"/>
    <w:rsid w:val="00843E81"/>
    <w:rsid w:val="00846830"/>
    <w:rsid w:val="0086459C"/>
    <w:rsid w:val="008921D9"/>
    <w:rsid w:val="0089583C"/>
    <w:rsid w:val="00896A96"/>
    <w:rsid w:val="008C40C6"/>
    <w:rsid w:val="008C40CA"/>
    <w:rsid w:val="008D4959"/>
    <w:rsid w:val="008F28C2"/>
    <w:rsid w:val="00905ED9"/>
    <w:rsid w:val="0094391C"/>
    <w:rsid w:val="0095651B"/>
    <w:rsid w:val="00965B4A"/>
    <w:rsid w:val="009671B9"/>
    <w:rsid w:val="009A1FEB"/>
    <w:rsid w:val="009B6CF5"/>
    <w:rsid w:val="009C4002"/>
    <w:rsid w:val="009D3C59"/>
    <w:rsid w:val="009E0F87"/>
    <w:rsid w:val="00A05156"/>
    <w:rsid w:val="00A26B27"/>
    <w:rsid w:val="00A27C98"/>
    <w:rsid w:val="00A4261A"/>
    <w:rsid w:val="00A4666D"/>
    <w:rsid w:val="00A77247"/>
    <w:rsid w:val="00A802E2"/>
    <w:rsid w:val="00A9062E"/>
    <w:rsid w:val="00A92B03"/>
    <w:rsid w:val="00AA37F9"/>
    <w:rsid w:val="00AC3291"/>
    <w:rsid w:val="00AE5814"/>
    <w:rsid w:val="00B14383"/>
    <w:rsid w:val="00B20D96"/>
    <w:rsid w:val="00BA7ADE"/>
    <w:rsid w:val="00BB2A47"/>
    <w:rsid w:val="00BB5B0A"/>
    <w:rsid w:val="00BC14B6"/>
    <w:rsid w:val="00BC2512"/>
    <w:rsid w:val="00BD1B8B"/>
    <w:rsid w:val="00C03F92"/>
    <w:rsid w:val="00C17E32"/>
    <w:rsid w:val="00C540EC"/>
    <w:rsid w:val="00C56025"/>
    <w:rsid w:val="00C844DB"/>
    <w:rsid w:val="00C9494F"/>
    <w:rsid w:val="00CA7515"/>
    <w:rsid w:val="00D00060"/>
    <w:rsid w:val="00D35668"/>
    <w:rsid w:val="00D524C0"/>
    <w:rsid w:val="00D60F92"/>
    <w:rsid w:val="00D9658E"/>
    <w:rsid w:val="00DB3D90"/>
    <w:rsid w:val="00DC1471"/>
    <w:rsid w:val="00DC6B74"/>
    <w:rsid w:val="00E1333A"/>
    <w:rsid w:val="00E17752"/>
    <w:rsid w:val="00E20920"/>
    <w:rsid w:val="00E64388"/>
    <w:rsid w:val="00EE3505"/>
    <w:rsid w:val="00F43A4D"/>
    <w:rsid w:val="00F6344D"/>
    <w:rsid w:val="00F72CA7"/>
    <w:rsid w:val="00F73CD0"/>
    <w:rsid w:val="00F91E48"/>
    <w:rsid w:val="00F93C2F"/>
    <w:rsid w:val="00FB0D9D"/>
    <w:rsid w:val="00FD17C6"/>
    <w:rsid w:val="01383B8D"/>
    <w:rsid w:val="03D999CA"/>
    <w:rsid w:val="0580DD51"/>
    <w:rsid w:val="09C40EAF"/>
    <w:rsid w:val="0C2AECC5"/>
    <w:rsid w:val="0D973BFD"/>
    <w:rsid w:val="0FB4EFF9"/>
    <w:rsid w:val="10A13F64"/>
    <w:rsid w:val="12186782"/>
    <w:rsid w:val="142EAA70"/>
    <w:rsid w:val="17609B77"/>
    <w:rsid w:val="1B7E3E4F"/>
    <w:rsid w:val="2458FD60"/>
    <w:rsid w:val="24E86E31"/>
    <w:rsid w:val="2DF032A9"/>
    <w:rsid w:val="2E9BE2F9"/>
    <w:rsid w:val="33B94545"/>
    <w:rsid w:val="34CB2A0B"/>
    <w:rsid w:val="3CB18206"/>
    <w:rsid w:val="4193A626"/>
    <w:rsid w:val="5A331A3F"/>
    <w:rsid w:val="5BFB69AA"/>
    <w:rsid w:val="62CF62E5"/>
    <w:rsid w:val="6549EAC3"/>
    <w:rsid w:val="73B16D12"/>
    <w:rsid w:val="79D07E29"/>
    <w:rsid w:val="7A58CACB"/>
    <w:rsid w:val="7AE62287"/>
    <w:rsid w:val="7B63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111D"/>
  <w15:docId w15:val="{F92D0676-4CCA-4ADA-92F2-A0D4FE79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4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802E2"/>
    <w:pPr>
      <w:ind w:left="720"/>
      <w:contextualSpacing/>
    </w:pPr>
  </w:style>
  <w:style w:type="paragraph" w:styleId="Header">
    <w:name w:val="header"/>
    <w:basedOn w:val="Normal"/>
    <w:link w:val="HeaderChar"/>
    <w:uiPriority w:val="99"/>
    <w:unhideWhenUsed/>
    <w:rsid w:val="005D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D12"/>
  </w:style>
  <w:style w:type="paragraph" w:styleId="Footer">
    <w:name w:val="footer"/>
    <w:basedOn w:val="Normal"/>
    <w:link w:val="FooterChar"/>
    <w:uiPriority w:val="99"/>
    <w:unhideWhenUsed/>
    <w:rsid w:val="005D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D12"/>
  </w:style>
  <w:style w:type="paragraph" w:styleId="Revision">
    <w:name w:val="Revision"/>
    <w:hidden/>
    <w:uiPriority w:val="99"/>
    <w:semiHidden/>
    <w:rsid w:val="0086459C"/>
    <w:pPr>
      <w:spacing w:after="0" w:line="240" w:lineRule="auto"/>
    </w:pPr>
  </w:style>
  <w:style w:type="numbering" w:customStyle="1" w:styleId="CurrentList1">
    <w:name w:val="Current List1"/>
    <w:uiPriority w:val="99"/>
    <w:rsid w:val="007359B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Jeanne Smith</cp:lastModifiedBy>
  <cp:revision>26</cp:revision>
  <cp:lastPrinted>2025-04-16T20:43:00Z</cp:lastPrinted>
  <dcterms:created xsi:type="dcterms:W3CDTF">2025-04-16T20:54:00Z</dcterms:created>
  <dcterms:modified xsi:type="dcterms:W3CDTF">2025-04-16T21:52:00Z</dcterms:modified>
</cp:coreProperties>
</file>